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84"/>
        <w:gridCol w:w="9678"/>
      </w:tblGrid>
      <w:tr w:rsidR="00D8278B" w:rsidRPr="009B212C" w14:paraId="3DABAB12" w14:textId="77777777" w:rsidTr="005C0C71">
        <w:tc>
          <w:tcPr>
            <w:tcW w:w="284" w:type="dxa"/>
            <w:shd w:val="clear" w:color="auto" w:fill="BFBFBF" w:themeFill="background1" w:themeFillShade="BF"/>
          </w:tcPr>
          <w:p w14:paraId="2325781C" w14:textId="77777777" w:rsidR="00D8278B" w:rsidRPr="005C0C71" w:rsidRDefault="00D8278B" w:rsidP="00D8278B">
            <w:pPr>
              <w:tabs>
                <w:tab w:val="left" w:pos="4678"/>
              </w:tabs>
              <w:spacing w:before="80" w:after="80" w:line="240" w:lineRule="auto"/>
              <w:rPr>
                <w:rFonts w:ascii="Bierstadt" w:hAnsi="Bierstadt" w:cs="Arial"/>
                <w:spacing w:val="-2"/>
                <w:sz w:val="22"/>
              </w:rPr>
            </w:pPr>
          </w:p>
        </w:tc>
        <w:tc>
          <w:tcPr>
            <w:tcW w:w="9678" w:type="dxa"/>
            <w:shd w:val="clear" w:color="auto" w:fill="55575D" w:themeFill="text2"/>
          </w:tcPr>
          <w:p w14:paraId="6F7D86DC" w14:textId="77777777" w:rsidR="00D8278B" w:rsidRPr="005C0C71" w:rsidRDefault="00D8278B" w:rsidP="008A098D">
            <w:pPr>
              <w:pStyle w:val="L-CV-Sous-titrefondbleu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Résumé de carrière</w:t>
            </w:r>
          </w:p>
        </w:tc>
      </w:tr>
    </w:tbl>
    <w:p w14:paraId="7DCEA2D5" w14:textId="77777777" w:rsidR="00CB77F9" w:rsidRPr="00C711C3" w:rsidRDefault="00CB77F9" w:rsidP="006934F9">
      <w:pPr>
        <w:pStyle w:val="L-CV-espace1tableau"/>
      </w:pPr>
    </w:p>
    <w:p w14:paraId="58A3917F" w14:textId="242079F3" w:rsidR="00D77B02" w:rsidRPr="005C0C71" w:rsidRDefault="00DF2E95" w:rsidP="00C711C3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 xml:space="preserve">Œuvrant à titre de </w:t>
      </w:r>
      <w:r w:rsidRPr="00DF2E95">
        <w:rPr>
          <w:rFonts w:ascii="Bierstadt" w:hAnsi="Bierstadt"/>
        </w:rPr>
        <w:t>conseiller</w:t>
      </w:r>
      <w:r w:rsidR="001A2D92" w:rsidRPr="005C0C71">
        <w:rPr>
          <w:rFonts w:ascii="Bierstadt" w:hAnsi="Bierstadt"/>
        </w:rPr>
        <w:t xml:space="preserve"> en </w:t>
      </w:r>
      <w:r w:rsidR="00A76417" w:rsidRPr="005C0C71">
        <w:rPr>
          <w:rFonts w:ascii="Bierstadt" w:hAnsi="Bierstadt"/>
        </w:rPr>
        <w:t>architect</w:t>
      </w:r>
      <w:r w:rsidR="001A2D92" w:rsidRPr="005C0C71">
        <w:rPr>
          <w:rFonts w:ascii="Bierstadt" w:hAnsi="Bierstadt"/>
        </w:rPr>
        <w:t>ure</w:t>
      </w:r>
      <w:r w:rsidR="00A9007C" w:rsidRPr="005C0C71">
        <w:rPr>
          <w:rFonts w:ascii="Bierstadt" w:hAnsi="Bierstadt"/>
        </w:rPr>
        <w:t xml:space="preserve"> </w:t>
      </w:r>
      <w:r w:rsidR="005A510B" w:rsidRPr="005C0C71">
        <w:rPr>
          <w:rFonts w:ascii="Bierstadt" w:hAnsi="Bierstadt"/>
        </w:rPr>
        <w:t>fonctionnelle</w:t>
      </w:r>
      <w:r w:rsidR="00535F60">
        <w:rPr>
          <w:rFonts w:ascii="Bierstadt" w:hAnsi="Bierstadt"/>
        </w:rPr>
        <w:t xml:space="preserve"> </w:t>
      </w:r>
      <w:r w:rsidR="0042268A">
        <w:rPr>
          <w:rFonts w:ascii="Bierstadt" w:hAnsi="Bierstadt"/>
        </w:rPr>
        <w:t xml:space="preserve">depuis </w:t>
      </w:r>
      <w:r w:rsidR="00222CC0">
        <w:rPr>
          <w:rFonts w:ascii="Bierstadt" w:hAnsi="Bierstadt"/>
        </w:rPr>
        <w:t>neuf</w:t>
      </w:r>
      <w:r w:rsidR="002C2B70">
        <w:rPr>
          <w:rFonts w:ascii="Bierstadt" w:hAnsi="Bierstadt"/>
        </w:rPr>
        <w:t xml:space="preserve"> </w:t>
      </w:r>
      <w:r w:rsidR="00222CC0">
        <w:rPr>
          <w:rFonts w:ascii="Bierstadt" w:hAnsi="Bierstadt"/>
        </w:rPr>
        <w:t>ans</w:t>
      </w:r>
      <w:r w:rsidR="0042268A">
        <w:rPr>
          <w:rFonts w:ascii="Bierstadt" w:hAnsi="Bierstadt"/>
        </w:rPr>
        <w:t xml:space="preserve"> </w:t>
      </w:r>
      <w:r w:rsidR="00196876">
        <w:rPr>
          <w:rFonts w:ascii="Bierstadt" w:hAnsi="Bierstadt"/>
        </w:rPr>
        <w:t>chez</w:t>
      </w:r>
      <w:r w:rsidR="0042268A">
        <w:rPr>
          <w:rFonts w:ascii="Bierstadt" w:hAnsi="Bierstadt"/>
        </w:rPr>
        <w:t xml:space="preserve"> différents</w:t>
      </w:r>
      <w:r w:rsidR="00535F60">
        <w:rPr>
          <w:rFonts w:ascii="Bierstadt" w:hAnsi="Bierstadt"/>
        </w:rPr>
        <w:t xml:space="preserve"> </w:t>
      </w:r>
      <w:r w:rsidR="00196876">
        <w:rPr>
          <w:rFonts w:ascii="Bierstadt" w:hAnsi="Bierstadt"/>
        </w:rPr>
        <w:t>client</w:t>
      </w:r>
      <w:r w:rsidR="0042268A">
        <w:rPr>
          <w:rFonts w:ascii="Bierstadt" w:hAnsi="Bierstadt"/>
        </w:rPr>
        <w:t>s</w:t>
      </w:r>
      <w:r w:rsidR="00535F60">
        <w:rPr>
          <w:rFonts w:ascii="Bierstadt" w:hAnsi="Bierstadt"/>
        </w:rPr>
        <w:t xml:space="preserve"> </w:t>
      </w:r>
      <w:r w:rsidR="006034CB">
        <w:rPr>
          <w:rFonts w:ascii="Bierstadt" w:hAnsi="Bierstadt"/>
        </w:rPr>
        <w:t>ainsi que</w:t>
      </w:r>
      <w:r w:rsidR="00535F60">
        <w:rPr>
          <w:rFonts w:ascii="Bierstadt" w:hAnsi="Bierstadt"/>
        </w:rPr>
        <w:t xml:space="preserve"> </w:t>
      </w:r>
      <w:r w:rsidR="0079219E">
        <w:rPr>
          <w:rFonts w:ascii="Bierstadt" w:hAnsi="Bierstadt"/>
        </w:rPr>
        <w:t xml:space="preserve">gestionnaire en prestation de service au sein de </w:t>
      </w:r>
      <w:r w:rsidR="003C297A">
        <w:rPr>
          <w:rFonts w:ascii="Bierstadt" w:hAnsi="Bierstadt"/>
        </w:rPr>
        <w:t>Levio</w:t>
      </w:r>
      <w:r w:rsidR="00E83B26">
        <w:rPr>
          <w:rFonts w:ascii="Bierstadt" w:hAnsi="Bierstadt"/>
        </w:rPr>
        <w:t xml:space="preserve"> depuis 2019</w:t>
      </w:r>
      <w:r w:rsidR="001510D5">
        <w:rPr>
          <w:rFonts w:ascii="Bierstadt" w:hAnsi="Bierstadt"/>
        </w:rPr>
        <w:t xml:space="preserve">. </w:t>
      </w:r>
      <w:r w:rsidR="00C8558B">
        <w:rPr>
          <w:rFonts w:ascii="Bierstadt" w:hAnsi="Bierstadt"/>
        </w:rPr>
        <w:t>J</w:t>
      </w:r>
      <w:r w:rsidR="0073729A">
        <w:rPr>
          <w:rFonts w:ascii="Bierstadt" w:hAnsi="Bierstadt"/>
        </w:rPr>
        <w:t xml:space="preserve">e </w:t>
      </w:r>
      <w:r w:rsidR="00027B60" w:rsidRPr="005C0C71">
        <w:rPr>
          <w:rFonts w:ascii="Bierstadt" w:hAnsi="Bierstadt"/>
        </w:rPr>
        <w:t xml:space="preserve">cumule à ce jour plus de </w:t>
      </w:r>
      <w:r w:rsidR="00A9007C" w:rsidRPr="005C0C71">
        <w:rPr>
          <w:rFonts w:ascii="Bierstadt" w:hAnsi="Bierstadt"/>
        </w:rPr>
        <w:t>vingt</w:t>
      </w:r>
      <w:r w:rsidR="00AA4865" w:rsidRPr="005C0C71">
        <w:rPr>
          <w:rFonts w:ascii="Bierstadt" w:hAnsi="Bierstadt"/>
        </w:rPr>
        <w:t>-</w:t>
      </w:r>
      <w:proofErr w:type="gramStart"/>
      <w:r w:rsidR="007B7C5C" w:rsidRPr="005C0C71">
        <w:rPr>
          <w:rFonts w:ascii="Bierstadt" w:hAnsi="Bierstadt"/>
        </w:rPr>
        <w:t>cinq</w:t>
      </w:r>
      <w:r w:rsidR="00027B60" w:rsidRPr="005C0C71">
        <w:rPr>
          <w:rFonts w:ascii="Bierstadt" w:hAnsi="Bierstadt"/>
        </w:rPr>
        <w:t xml:space="preserve"> </w:t>
      </w:r>
      <w:r w:rsidR="0090338B" w:rsidRPr="005C0C71">
        <w:rPr>
          <w:rFonts w:ascii="Bierstadt" w:hAnsi="Bierstadt"/>
        </w:rPr>
        <w:t xml:space="preserve"> </w:t>
      </w:r>
      <w:r w:rsidR="00027B60" w:rsidRPr="005C0C71">
        <w:rPr>
          <w:rFonts w:ascii="Bierstadt" w:hAnsi="Bierstadt"/>
        </w:rPr>
        <w:t>années</w:t>
      </w:r>
      <w:proofErr w:type="gramEnd"/>
      <w:r w:rsidR="00027B60" w:rsidRPr="005C0C71">
        <w:rPr>
          <w:rFonts w:ascii="Bierstadt" w:hAnsi="Bierstadt"/>
        </w:rPr>
        <w:t xml:space="preserve"> dans le domaine des technologies de l’information</w:t>
      </w:r>
      <w:r w:rsidR="00A9007C" w:rsidRPr="005C0C71">
        <w:rPr>
          <w:rFonts w:ascii="Bierstadt" w:hAnsi="Bierstadt"/>
        </w:rPr>
        <w:t xml:space="preserve"> et infrastructure technologique</w:t>
      </w:r>
      <w:r w:rsidR="00FD62B7">
        <w:rPr>
          <w:rFonts w:ascii="Bierstadt" w:hAnsi="Bierstadt"/>
        </w:rPr>
        <w:t>.</w:t>
      </w:r>
    </w:p>
    <w:p w14:paraId="3E0537B2" w14:textId="2A349CC1" w:rsidR="00027B60" w:rsidRPr="005C0C71" w:rsidRDefault="00E338CF" w:rsidP="00C711C3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>Possédant une solide expér</w:t>
      </w:r>
      <w:r w:rsidR="00B945DA">
        <w:rPr>
          <w:rFonts w:ascii="Bierstadt" w:hAnsi="Bierstadt"/>
        </w:rPr>
        <w:t>i</w:t>
      </w:r>
      <w:r>
        <w:rPr>
          <w:rFonts w:ascii="Bierstadt" w:hAnsi="Bierstadt"/>
        </w:rPr>
        <w:t xml:space="preserve">ence </w:t>
      </w:r>
      <w:r w:rsidR="00027B60" w:rsidRPr="005C0C71">
        <w:rPr>
          <w:rFonts w:ascii="Bierstadt" w:hAnsi="Bierstadt"/>
        </w:rPr>
        <w:t xml:space="preserve">tant dans le domaine </w:t>
      </w:r>
      <w:r w:rsidR="00FB7BBA" w:rsidRPr="005C0C71">
        <w:rPr>
          <w:rFonts w:ascii="Bierstadt" w:hAnsi="Bierstadt"/>
        </w:rPr>
        <w:t>public</w:t>
      </w:r>
      <w:r w:rsidR="00027B60" w:rsidRPr="005C0C71">
        <w:rPr>
          <w:rFonts w:ascii="Bierstadt" w:hAnsi="Bierstadt"/>
        </w:rPr>
        <w:t xml:space="preserve"> que privé</w:t>
      </w:r>
      <w:r w:rsidR="00B945DA">
        <w:rPr>
          <w:rFonts w:ascii="Bierstadt" w:hAnsi="Bierstadt"/>
        </w:rPr>
        <w:t>. Je suis</w:t>
      </w:r>
      <w:r w:rsidR="00027B60" w:rsidRPr="005C0C71">
        <w:rPr>
          <w:rFonts w:ascii="Bierstadt" w:hAnsi="Bierstadt"/>
        </w:rPr>
        <w:t xml:space="preserve"> en mesure </w:t>
      </w:r>
      <w:r w:rsidR="00B945DA">
        <w:rPr>
          <w:rFonts w:ascii="Bierstadt" w:hAnsi="Bierstadt"/>
        </w:rPr>
        <w:t>d</w:t>
      </w:r>
      <w:r w:rsidR="00203A0A">
        <w:rPr>
          <w:rFonts w:ascii="Bierstadt" w:hAnsi="Bierstadt"/>
        </w:rPr>
        <w:t>’apporte</w:t>
      </w:r>
      <w:r w:rsidR="00B945DA">
        <w:rPr>
          <w:rFonts w:ascii="Bierstadt" w:hAnsi="Bierstadt"/>
        </w:rPr>
        <w:t>r</w:t>
      </w:r>
      <w:r w:rsidR="00203A0A">
        <w:rPr>
          <w:rFonts w:ascii="Bierstadt" w:hAnsi="Bierstadt"/>
        </w:rPr>
        <w:t xml:space="preserve"> </w:t>
      </w:r>
      <w:r w:rsidR="007F56CC">
        <w:rPr>
          <w:rFonts w:ascii="Bierstadt" w:hAnsi="Bierstadt"/>
        </w:rPr>
        <w:t>mon concours</w:t>
      </w:r>
      <w:r w:rsidR="00B945DA">
        <w:rPr>
          <w:rFonts w:ascii="Bierstadt" w:hAnsi="Bierstadt"/>
        </w:rPr>
        <w:t xml:space="preserve"> </w:t>
      </w:r>
      <w:r w:rsidR="006C1375">
        <w:rPr>
          <w:rFonts w:ascii="Bierstadt" w:hAnsi="Bierstadt"/>
        </w:rPr>
        <w:t>à</w:t>
      </w:r>
      <w:r w:rsidR="00027B60" w:rsidRPr="005C0C71">
        <w:rPr>
          <w:rFonts w:ascii="Bierstadt" w:hAnsi="Bierstadt"/>
        </w:rPr>
        <w:t xml:space="preserve"> des projets </w:t>
      </w:r>
      <w:r w:rsidR="00764B90">
        <w:rPr>
          <w:rFonts w:ascii="Bierstadt" w:hAnsi="Bierstadt"/>
        </w:rPr>
        <w:t>d’envergures</w:t>
      </w:r>
      <w:r w:rsidR="007F56CC">
        <w:rPr>
          <w:rFonts w:ascii="Bierstadt" w:hAnsi="Bierstadt"/>
        </w:rPr>
        <w:t>. Que ceux-ci</w:t>
      </w:r>
      <w:r w:rsidR="007642F1">
        <w:rPr>
          <w:rFonts w:ascii="Bierstadt" w:hAnsi="Bierstadt"/>
        </w:rPr>
        <w:t xml:space="preserve"> soient </w:t>
      </w:r>
      <w:r w:rsidR="0073044F">
        <w:rPr>
          <w:rFonts w:ascii="Bierstadt" w:hAnsi="Bierstadt"/>
        </w:rPr>
        <w:t>axé</w:t>
      </w:r>
      <w:r w:rsidR="00B55B8A">
        <w:rPr>
          <w:rFonts w:ascii="Bierstadt" w:hAnsi="Bierstadt"/>
        </w:rPr>
        <w:t>s</w:t>
      </w:r>
      <w:r w:rsidR="0073044F">
        <w:rPr>
          <w:rFonts w:ascii="Bierstadt" w:hAnsi="Bierstadt"/>
        </w:rPr>
        <w:t xml:space="preserve"> sur des</w:t>
      </w:r>
      <w:r w:rsidR="00D84045">
        <w:rPr>
          <w:rFonts w:ascii="Bierstadt" w:hAnsi="Bierstadt"/>
        </w:rPr>
        <w:t xml:space="preserve"> </w:t>
      </w:r>
      <w:r w:rsidR="00712C65">
        <w:rPr>
          <w:rFonts w:ascii="Bierstadt" w:hAnsi="Bierstadt"/>
        </w:rPr>
        <w:t xml:space="preserve">actifs de </w:t>
      </w:r>
      <w:r w:rsidR="00B50840">
        <w:rPr>
          <w:rFonts w:ascii="Bierstadt" w:hAnsi="Bierstadt"/>
        </w:rPr>
        <w:t xml:space="preserve">type </w:t>
      </w:r>
      <w:r w:rsidR="003E454F">
        <w:rPr>
          <w:rFonts w:ascii="Bierstadt" w:hAnsi="Bierstadt"/>
        </w:rPr>
        <w:t>services</w:t>
      </w:r>
      <w:r w:rsidR="00A94FA5">
        <w:rPr>
          <w:rFonts w:ascii="Bierstadt" w:hAnsi="Bierstadt"/>
        </w:rPr>
        <w:t xml:space="preserve"> </w:t>
      </w:r>
      <w:r w:rsidR="00766CE9">
        <w:rPr>
          <w:rFonts w:ascii="Bierstadt" w:hAnsi="Bierstadt"/>
        </w:rPr>
        <w:t xml:space="preserve">dématérialisés, </w:t>
      </w:r>
      <w:r w:rsidR="00827DD6">
        <w:rPr>
          <w:rFonts w:ascii="Bierstadt" w:hAnsi="Bierstadt"/>
        </w:rPr>
        <w:t xml:space="preserve">sur </w:t>
      </w:r>
      <w:r w:rsidR="00766CE9">
        <w:rPr>
          <w:rFonts w:ascii="Bierstadt" w:hAnsi="Bierstadt"/>
        </w:rPr>
        <w:t>centra</w:t>
      </w:r>
      <w:r w:rsidR="00827DD6">
        <w:rPr>
          <w:rFonts w:ascii="Bierstadt" w:hAnsi="Bierstadt"/>
        </w:rPr>
        <w:t>l</w:t>
      </w:r>
      <w:r w:rsidR="00900EAF">
        <w:rPr>
          <w:rFonts w:ascii="Bierstadt" w:hAnsi="Bierstadt"/>
        </w:rPr>
        <w:t xml:space="preserve"> ou</w:t>
      </w:r>
      <w:r w:rsidR="0057502C">
        <w:rPr>
          <w:rFonts w:ascii="Bierstadt" w:hAnsi="Bierstadt"/>
        </w:rPr>
        <w:t xml:space="preserve"> Web</w:t>
      </w:r>
      <w:r w:rsidR="007A4E90">
        <w:rPr>
          <w:rFonts w:ascii="Bierstadt" w:hAnsi="Bierstadt"/>
        </w:rPr>
        <w:t xml:space="preserve"> </w:t>
      </w:r>
      <w:r w:rsidR="00DF1945">
        <w:rPr>
          <w:rFonts w:ascii="Bierstadt" w:hAnsi="Bierstadt"/>
        </w:rPr>
        <w:t>e</w:t>
      </w:r>
      <w:r w:rsidR="00EA3A7B">
        <w:rPr>
          <w:rFonts w:ascii="Bierstadt" w:hAnsi="Bierstadt"/>
        </w:rPr>
        <w:t>t</w:t>
      </w:r>
      <w:r w:rsidR="0089518F">
        <w:rPr>
          <w:rFonts w:ascii="Bierstadt" w:hAnsi="Bierstadt"/>
        </w:rPr>
        <w:t xml:space="preserve"> ce</w:t>
      </w:r>
      <w:r w:rsidR="00EA3A7B">
        <w:rPr>
          <w:rFonts w:ascii="Bierstadt" w:hAnsi="Bierstadt"/>
        </w:rPr>
        <w:t>,</w:t>
      </w:r>
      <w:r w:rsidR="00A9007C" w:rsidRPr="005C0C71">
        <w:rPr>
          <w:rFonts w:ascii="Bierstadt" w:hAnsi="Bierstadt"/>
        </w:rPr>
        <w:t xml:space="preserve"> </w:t>
      </w:r>
      <w:r w:rsidR="00027B60" w:rsidRPr="005C0C71">
        <w:rPr>
          <w:rFonts w:ascii="Bierstadt" w:hAnsi="Bierstadt"/>
        </w:rPr>
        <w:t>dans des contextes</w:t>
      </w:r>
      <w:r w:rsidR="006001EF">
        <w:rPr>
          <w:rFonts w:ascii="Bierstadt" w:hAnsi="Bierstadt"/>
        </w:rPr>
        <w:t xml:space="preserve"> d’affaires </w:t>
      </w:r>
      <w:r w:rsidR="00675A12">
        <w:rPr>
          <w:rFonts w:ascii="Bierstadt" w:hAnsi="Bierstadt"/>
        </w:rPr>
        <w:t xml:space="preserve">divers et </w:t>
      </w:r>
      <w:r w:rsidR="00027B60" w:rsidRPr="005C0C71">
        <w:rPr>
          <w:rFonts w:ascii="Bierstadt" w:hAnsi="Bierstadt"/>
        </w:rPr>
        <w:t>variés</w:t>
      </w:r>
      <w:r w:rsidR="006001EF">
        <w:rPr>
          <w:rFonts w:ascii="Bierstadt" w:hAnsi="Bierstadt"/>
        </w:rPr>
        <w:t>.</w:t>
      </w:r>
    </w:p>
    <w:p w14:paraId="69B45350" w14:textId="53BDA8D5" w:rsidR="00925BB4" w:rsidRPr="005C0C71" w:rsidRDefault="00673717" w:rsidP="00C711C3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>Au cours de</w:t>
      </w:r>
      <w:r w:rsidR="00941ACC">
        <w:rPr>
          <w:rFonts w:ascii="Bierstadt" w:hAnsi="Bierstadt"/>
        </w:rPr>
        <w:t xml:space="preserve"> mon mandat actuel</w:t>
      </w:r>
      <w:r w:rsidR="008C12DB">
        <w:rPr>
          <w:rFonts w:ascii="Bierstadt" w:hAnsi="Bierstadt"/>
        </w:rPr>
        <w:t xml:space="preserve">, </w:t>
      </w:r>
      <w:r w:rsidR="00D53E6E">
        <w:rPr>
          <w:rFonts w:ascii="Bierstadt" w:hAnsi="Bierstadt"/>
        </w:rPr>
        <w:t>j’ai</w:t>
      </w:r>
      <w:r w:rsidR="00A32A26">
        <w:rPr>
          <w:rFonts w:ascii="Bierstadt" w:hAnsi="Bierstadt"/>
        </w:rPr>
        <w:t xml:space="preserve"> réalisé l’architecture fonctionnelle sur</w:t>
      </w:r>
      <w:r w:rsidR="00E162D5">
        <w:rPr>
          <w:rFonts w:ascii="Bierstadt" w:hAnsi="Bierstadt"/>
        </w:rPr>
        <w:t xml:space="preserve"> </w:t>
      </w:r>
      <w:r w:rsidR="00C34F5B" w:rsidRPr="005C0C71">
        <w:rPr>
          <w:rFonts w:ascii="Bierstadt" w:hAnsi="Bierstadt"/>
        </w:rPr>
        <w:t xml:space="preserve">plus de </w:t>
      </w:r>
      <w:r w:rsidR="004C6D0D" w:rsidRPr="005C0C71">
        <w:rPr>
          <w:rFonts w:ascii="Bierstadt" w:hAnsi="Bierstadt"/>
        </w:rPr>
        <w:t>neuf</w:t>
      </w:r>
      <w:r w:rsidR="001033BD" w:rsidRPr="005C0C71">
        <w:rPr>
          <w:rFonts w:ascii="Bierstadt" w:hAnsi="Bierstadt"/>
        </w:rPr>
        <w:t xml:space="preserve">  projets </w:t>
      </w:r>
      <w:r w:rsidR="0010520B">
        <w:rPr>
          <w:rFonts w:ascii="Bierstadt" w:hAnsi="Bierstadt"/>
        </w:rPr>
        <w:t>systémiques</w:t>
      </w:r>
      <w:r w:rsidR="00A32A26">
        <w:rPr>
          <w:rFonts w:ascii="Bierstadt" w:hAnsi="Bierstadt"/>
        </w:rPr>
        <w:t>.</w:t>
      </w:r>
      <w:r w:rsidR="0010520B">
        <w:rPr>
          <w:rFonts w:ascii="Bierstadt" w:hAnsi="Bierstadt"/>
        </w:rPr>
        <w:t xml:space="preserve"> </w:t>
      </w:r>
      <w:r w:rsidR="005C6137">
        <w:rPr>
          <w:rFonts w:ascii="Bierstadt" w:hAnsi="Bierstadt"/>
        </w:rPr>
        <w:t xml:space="preserve">J’ai également participé activement aux </w:t>
      </w:r>
      <w:r w:rsidR="00D85B20" w:rsidRPr="005C0C71">
        <w:rPr>
          <w:rFonts w:ascii="Bierstadt" w:hAnsi="Bierstadt"/>
        </w:rPr>
        <w:t>a</w:t>
      </w:r>
      <w:r w:rsidR="00831BCE">
        <w:rPr>
          <w:rFonts w:ascii="Bierstadt" w:hAnsi="Bierstadt"/>
        </w:rPr>
        <w:t>ctivités de</w:t>
      </w:r>
      <w:r w:rsidR="00D85B20" w:rsidRPr="005C0C71">
        <w:rPr>
          <w:rFonts w:ascii="Bierstadt" w:hAnsi="Bierstadt"/>
        </w:rPr>
        <w:t xml:space="preserve"> maintenance </w:t>
      </w:r>
      <w:r w:rsidR="007A2DDC">
        <w:rPr>
          <w:rFonts w:ascii="Bierstadt" w:hAnsi="Bierstadt"/>
        </w:rPr>
        <w:t xml:space="preserve">des actifs </w:t>
      </w:r>
      <w:r w:rsidR="00DF6FB4">
        <w:rPr>
          <w:rFonts w:ascii="Bierstadt" w:hAnsi="Bierstadt"/>
        </w:rPr>
        <w:t>hérités</w:t>
      </w:r>
      <w:r w:rsidR="00DF2C02" w:rsidRPr="005C0C71">
        <w:rPr>
          <w:rFonts w:ascii="Bierstadt" w:hAnsi="Bierstadt"/>
        </w:rPr>
        <w:t>.</w:t>
      </w:r>
      <w:r w:rsidR="003408B3" w:rsidRPr="005C0C71">
        <w:rPr>
          <w:rFonts w:ascii="Bierstadt" w:hAnsi="Bierstadt"/>
        </w:rPr>
        <w:t xml:space="preserve"> Des projets</w:t>
      </w:r>
      <w:r w:rsidR="00027B60" w:rsidRPr="005C0C71">
        <w:rPr>
          <w:rFonts w:ascii="Bierstadt" w:hAnsi="Bierstadt"/>
        </w:rPr>
        <w:t xml:space="preserve"> </w:t>
      </w:r>
      <w:r w:rsidR="001033BD" w:rsidRPr="005C0C71">
        <w:rPr>
          <w:rFonts w:ascii="Bierstadt" w:hAnsi="Bierstadt"/>
        </w:rPr>
        <w:t>totalisant</w:t>
      </w:r>
      <w:r w:rsidR="007944E8" w:rsidRPr="005C0C71">
        <w:rPr>
          <w:rFonts w:ascii="Bierstadt" w:hAnsi="Bierstadt"/>
        </w:rPr>
        <w:t xml:space="preserve"> plu</w:t>
      </w:r>
      <w:r w:rsidR="003408B3" w:rsidRPr="005C0C71">
        <w:rPr>
          <w:rFonts w:ascii="Bierstadt" w:hAnsi="Bierstadt"/>
        </w:rPr>
        <w:t>s</w:t>
      </w:r>
      <w:r w:rsidR="00027B60" w:rsidRPr="005C0C71">
        <w:rPr>
          <w:rFonts w:ascii="Bierstadt" w:hAnsi="Bierstadt"/>
        </w:rPr>
        <w:t xml:space="preserve"> de </w:t>
      </w:r>
      <w:r w:rsidR="00530E64" w:rsidRPr="005C0C71">
        <w:rPr>
          <w:rFonts w:ascii="Bierstadt" w:hAnsi="Bierstadt"/>
        </w:rPr>
        <w:t>2</w:t>
      </w:r>
      <w:r w:rsidR="00770FBC">
        <w:rPr>
          <w:rFonts w:ascii="Bierstadt" w:hAnsi="Bierstadt"/>
        </w:rPr>
        <w:t>5</w:t>
      </w:r>
      <w:r w:rsidR="00B15C56" w:rsidRPr="009B212C">
        <w:rPr>
          <w:rFonts w:cs="Arial"/>
        </w:rPr>
        <w:t> </w:t>
      </w:r>
      <w:r w:rsidR="00B15C56" w:rsidRPr="005C0C71">
        <w:rPr>
          <w:rFonts w:ascii="Bierstadt" w:hAnsi="Bierstadt"/>
        </w:rPr>
        <w:t>000</w:t>
      </w:r>
      <w:r w:rsidR="00B15C56" w:rsidRPr="005C0C71">
        <w:rPr>
          <w:rFonts w:ascii="Bierstadt" w:hAnsi="Bierstadt" w:cs="Bierstadt"/>
        </w:rPr>
        <w:t> </w:t>
      </w:r>
      <w:r w:rsidR="00027B60" w:rsidRPr="005C0C71">
        <w:rPr>
          <w:rFonts w:ascii="Bierstadt" w:hAnsi="Bierstadt"/>
        </w:rPr>
        <w:t>j-p</w:t>
      </w:r>
      <w:r w:rsidR="008A6F54">
        <w:rPr>
          <w:rFonts w:ascii="Bierstadt" w:hAnsi="Bierstadt"/>
        </w:rPr>
        <w:t xml:space="preserve"> à ce jour.</w:t>
      </w:r>
    </w:p>
    <w:p w14:paraId="305F5262" w14:textId="58E9752C" w:rsidR="00027B60" w:rsidRPr="005C0C71" w:rsidRDefault="00EF16D8" w:rsidP="00C711C3">
      <w:pPr>
        <w:pStyle w:val="L-CV-NORMAL"/>
        <w:rPr>
          <w:rFonts w:ascii="Bierstadt" w:hAnsi="Bierstadt"/>
          <w:lang w:val="fr-FR"/>
        </w:rPr>
      </w:pPr>
      <w:r>
        <w:rPr>
          <w:rFonts w:ascii="Bierstadt" w:hAnsi="Bierstadt"/>
        </w:rPr>
        <w:t>Au sein d’une organisation, j</w:t>
      </w:r>
      <w:r w:rsidR="00734625">
        <w:rPr>
          <w:rFonts w:ascii="Bierstadt" w:hAnsi="Bierstadt"/>
        </w:rPr>
        <w:t>e</w:t>
      </w:r>
      <w:r w:rsidR="00027B60" w:rsidRPr="005C0C71">
        <w:rPr>
          <w:rFonts w:ascii="Bierstadt" w:hAnsi="Bierstadt"/>
        </w:rPr>
        <w:t xml:space="preserve"> communique clairement </w:t>
      </w:r>
      <w:r w:rsidR="00734625">
        <w:rPr>
          <w:rFonts w:ascii="Bierstadt" w:hAnsi="Bierstadt"/>
        </w:rPr>
        <w:t xml:space="preserve">mes idées </w:t>
      </w:r>
      <w:r w:rsidR="00027B60" w:rsidRPr="005C0C71">
        <w:rPr>
          <w:rFonts w:ascii="Bierstadt" w:hAnsi="Bierstadt"/>
        </w:rPr>
        <w:t xml:space="preserve">et </w:t>
      </w:r>
      <w:r w:rsidR="00734625">
        <w:rPr>
          <w:rFonts w:ascii="Bierstadt" w:hAnsi="Bierstadt"/>
        </w:rPr>
        <w:t>j’</w:t>
      </w:r>
      <w:r w:rsidR="00027B60" w:rsidRPr="005C0C71">
        <w:rPr>
          <w:rFonts w:ascii="Bierstadt" w:hAnsi="Bierstadt"/>
        </w:rPr>
        <w:t xml:space="preserve">adapte </w:t>
      </w:r>
      <w:r w:rsidR="00734625">
        <w:rPr>
          <w:rFonts w:ascii="Bierstadt" w:hAnsi="Bierstadt"/>
        </w:rPr>
        <w:t>m</w:t>
      </w:r>
      <w:r w:rsidR="00027B60" w:rsidRPr="005C0C71">
        <w:rPr>
          <w:rFonts w:ascii="Bierstadt" w:hAnsi="Bierstadt"/>
        </w:rPr>
        <w:t>on discours selon le palier organisationnel visé (</w:t>
      </w:r>
      <w:r w:rsidR="00027B60" w:rsidRPr="005C0C71">
        <w:rPr>
          <w:rFonts w:ascii="Bierstadt" w:eastAsiaTheme="majorEastAsia" w:hAnsi="Bierstadt"/>
        </w:rPr>
        <w:t>technique</w:t>
      </w:r>
      <w:r w:rsidR="0060757E">
        <w:rPr>
          <w:rFonts w:ascii="Bierstadt" w:eastAsiaTheme="majorEastAsia" w:hAnsi="Bierstadt"/>
        </w:rPr>
        <w:t xml:space="preserve">, </w:t>
      </w:r>
      <w:r w:rsidR="00114D5F">
        <w:rPr>
          <w:rFonts w:ascii="Bierstadt" w:eastAsiaTheme="majorEastAsia" w:hAnsi="Bierstadt"/>
        </w:rPr>
        <w:t>tactique</w:t>
      </w:r>
      <w:r w:rsidR="00027B60" w:rsidRPr="005C0C71">
        <w:rPr>
          <w:rFonts w:ascii="Bierstadt" w:hAnsi="Bierstadt"/>
        </w:rPr>
        <w:t xml:space="preserve"> ou stratégique). </w:t>
      </w:r>
      <w:r w:rsidR="0060757E">
        <w:rPr>
          <w:rFonts w:ascii="Bierstadt" w:hAnsi="Bierstadt"/>
        </w:rPr>
        <w:t>A</w:t>
      </w:r>
      <w:r w:rsidR="00027B60" w:rsidRPr="005C0C71">
        <w:rPr>
          <w:rFonts w:ascii="Bierstadt" w:hAnsi="Bierstadt"/>
        </w:rPr>
        <w:t xml:space="preserve">utonome, </w:t>
      </w:r>
      <w:r w:rsidR="0060757E">
        <w:rPr>
          <w:rFonts w:ascii="Bierstadt" w:hAnsi="Bierstadt"/>
        </w:rPr>
        <w:t>je fais</w:t>
      </w:r>
      <w:r w:rsidR="0060757E" w:rsidRPr="005C0C71">
        <w:rPr>
          <w:rFonts w:ascii="Bierstadt" w:hAnsi="Bierstadt"/>
        </w:rPr>
        <w:t xml:space="preserve"> </w:t>
      </w:r>
      <w:r w:rsidR="009F094F" w:rsidRPr="005C0C71">
        <w:rPr>
          <w:rFonts w:ascii="Bierstadt" w:hAnsi="Bierstadt"/>
        </w:rPr>
        <w:t>preuve de rigueur et discipline dans l</w:t>
      </w:r>
      <w:r w:rsidR="00865928" w:rsidRPr="005C0C71">
        <w:rPr>
          <w:rFonts w:ascii="Bierstadt" w:hAnsi="Bierstadt"/>
        </w:rPr>
        <w:t xml:space="preserve">a réalisation </w:t>
      </w:r>
      <w:r w:rsidR="0060757E">
        <w:rPr>
          <w:rFonts w:ascii="Bierstadt" w:hAnsi="Bierstadt"/>
        </w:rPr>
        <w:t>de mes affectations</w:t>
      </w:r>
      <w:r w:rsidR="00E15ACE">
        <w:rPr>
          <w:rFonts w:ascii="Bierstadt" w:hAnsi="Bierstadt"/>
        </w:rPr>
        <w:t xml:space="preserve"> et la rédaction de mes livrables</w:t>
      </w:r>
      <w:r w:rsidR="00865928" w:rsidRPr="005C0C71">
        <w:rPr>
          <w:rFonts w:ascii="Bierstadt" w:hAnsi="Bierstadt"/>
        </w:rPr>
        <w:t xml:space="preserve">. </w:t>
      </w:r>
      <w:r w:rsidR="0077217B">
        <w:rPr>
          <w:rFonts w:ascii="Bierstadt" w:hAnsi="Bierstadt"/>
        </w:rPr>
        <w:t>J’ai cette facilité d</w:t>
      </w:r>
      <w:r w:rsidR="00027B60" w:rsidRPr="005C0C71">
        <w:rPr>
          <w:rFonts w:ascii="Bierstadt" w:hAnsi="Bierstadt"/>
        </w:rPr>
        <w:t xml:space="preserve">’intégrer </w:t>
      </w:r>
      <w:r w:rsidR="004A60B2">
        <w:rPr>
          <w:rFonts w:ascii="Bierstadt" w:hAnsi="Bierstadt"/>
        </w:rPr>
        <w:t>des équipes</w:t>
      </w:r>
      <w:r w:rsidR="00027B60" w:rsidRPr="005C0C71">
        <w:rPr>
          <w:rFonts w:ascii="Bierstadt" w:hAnsi="Bierstadt"/>
        </w:rPr>
        <w:t xml:space="preserve"> </w:t>
      </w:r>
      <w:r w:rsidR="008204DA">
        <w:rPr>
          <w:rFonts w:ascii="Bierstadt" w:hAnsi="Bierstadt"/>
        </w:rPr>
        <w:t xml:space="preserve">produit, </w:t>
      </w:r>
      <w:r w:rsidR="00027B60" w:rsidRPr="005C0C71">
        <w:rPr>
          <w:rFonts w:ascii="Bierstadt" w:hAnsi="Bierstadt"/>
        </w:rPr>
        <w:t>multidisciplinaires.</w:t>
      </w:r>
    </w:p>
    <w:p w14:paraId="53E84CFF" w14:textId="77777777" w:rsidR="00D77B02" w:rsidRPr="00C711C3" w:rsidRDefault="00D77B02" w:rsidP="006934F9">
      <w:pPr>
        <w:pStyle w:val="L-CV-espace1tableau"/>
      </w:pPr>
    </w:p>
    <w:tbl>
      <w:tblPr>
        <w:tblW w:w="0" w:type="auto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84"/>
        <w:gridCol w:w="9678"/>
      </w:tblGrid>
      <w:tr w:rsidR="009F29D9" w:rsidRPr="00F5461E" w14:paraId="7167335E" w14:textId="77777777" w:rsidTr="005C0C71">
        <w:tc>
          <w:tcPr>
            <w:tcW w:w="284" w:type="dxa"/>
            <w:shd w:val="clear" w:color="auto" w:fill="BFBFBF" w:themeFill="background1" w:themeFillShade="BF"/>
          </w:tcPr>
          <w:p w14:paraId="11DEB2D9" w14:textId="77777777" w:rsidR="009F29D9" w:rsidRPr="005C0C71" w:rsidRDefault="009F29D9" w:rsidP="00F5461E">
            <w:pPr>
              <w:tabs>
                <w:tab w:val="left" w:pos="4678"/>
              </w:tabs>
              <w:spacing w:before="80" w:after="80" w:line="240" w:lineRule="auto"/>
              <w:rPr>
                <w:rFonts w:ascii="Bierstadt" w:hAnsi="Bierstadt" w:cs="Arial"/>
                <w:spacing w:val="-2"/>
                <w:sz w:val="22"/>
              </w:rPr>
            </w:pPr>
          </w:p>
        </w:tc>
        <w:tc>
          <w:tcPr>
            <w:tcW w:w="9678" w:type="dxa"/>
            <w:shd w:val="clear" w:color="auto" w:fill="55575D" w:themeFill="text2"/>
          </w:tcPr>
          <w:p w14:paraId="277FEB00" w14:textId="77777777" w:rsidR="009F29D9" w:rsidRPr="005C0C71" w:rsidRDefault="009F29D9" w:rsidP="008A098D">
            <w:pPr>
              <w:pStyle w:val="L-CV-Sous-titrefondbleu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Formation</w:t>
            </w:r>
          </w:p>
        </w:tc>
      </w:tr>
    </w:tbl>
    <w:p w14:paraId="1F2A8B38" w14:textId="77777777" w:rsidR="00822E0F" w:rsidRPr="00B2018F" w:rsidRDefault="00822E0F" w:rsidP="00B2018F">
      <w:pPr>
        <w:pStyle w:val="L-CV-espace1tableau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363"/>
      </w:tblGrid>
      <w:tr w:rsidR="00677512" w:rsidRPr="00B1500E" w14:paraId="276340B5" w14:textId="77777777" w:rsidTr="009866A4">
        <w:trPr>
          <w:trHeight w:val="699"/>
        </w:trPr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8FE31C" w14:textId="6790FC81" w:rsidR="00677512" w:rsidRPr="005C0C71" w:rsidRDefault="00863069" w:rsidP="00625705">
            <w:pPr>
              <w:pStyle w:val="L-CV-Grillenormal"/>
              <w:rPr>
                <w:rFonts w:ascii="Bierstadt" w:hAnsi="Bierstadt"/>
                <w:szCs w:val="20"/>
              </w:rPr>
            </w:pPr>
            <w:r w:rsidRPr="005C0C71">
              <w:rPr>
                <w:rFonts w:ascii="Bierstadt" w:hAnsi="Bierstadt"/>
              </w:rPr>
              <w:t>2019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08718F" w14:textId="0F40F0F4" w:rsidR="00677512" w:rsidRPr="005C0C71" w:rsidRDefault="00C8666E" w:rsidP="00677512">
            <w:pPr>
              <w:pStyle w:val="L-CV-Diplom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b/>
              </w:rPr>
              <w:t>Outils mathématiques avancés</w:t>
            </w:r>
            <w:r w:rsidR="00677512" w:rsidRPr="005C0C71">
              <w:rPr>
                <w:rFonts w:ascii="Bierstadt" w:hAnsi="Bierstadt"/>
              </w:rPr>
              <w:tab/>
            </w:r>
            <w:r w:rsidR="00863069" w:rsidRPr="005C0C71">
              <w:rPr>
                <w:rFonts w:ascii="Bierstadt" w:hAnsi="Bierstadt"/>
              </w:rPr>
              <w:t>Télé</w:t>
            </w:r>
            <w:r w:rsidR="00181989">
              <w:rPr>
                <w:rFonts w:ascii="Bierstadt" w:hAnsi="Bierstadt"/>
              </w:rPr>
              <w:t>-</w:t>
            </w:r>
            <w:r w:rsidR="00677512" w:rsidRPr="005C0C71">
              <w:rPr>
                <w:rFonts w:ascii="Bierstadt" w:hAnsi="Bierstadt"/>
              </w:rPr>
              <w:t>Université du Québec</w:t>
            </w:r>
          </w:p>
          <w:p w14:paraId="18F919E6" w14:textId="01CCF939" w:rsidR="00677512" w:rsidRPr="005C0C71" w:rsidRDefault="003E1B1E" w:rsidP="00677512">
            <w:pPr>
              <w:pStyle w:val="L-CV-Diplom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(Équivalence au DEC)</w:t>
            </w:r>
          </w:p>
        </w:tc>
      </w:tr>
      <w:tr w:rsidR="00677512" w:rsidRPr="00B1500E" w14:paraId="0B553D08" w14:textId="77777777" w:rsidTr="009866A4">
        <w:trPr>
          <w:trHeight w:val="699"/>
        </w:trPr>
        <w:tc>
          <w:tcPr>
            <w:tcW w:w="156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14:paraId="432EBCDA" w14:textId="74DE1744" w:rsidR="00677512" w:rsidRPr="005C0C71" w:rsidRDefault="00677512" w:rsidP="00625705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1997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641898" w14:textId="77777777" w:rsidR="00677512" w:rsidRPr="005C0C71" w:rsidRDefault="00677512" w:rsidP="00677512">
            <w:pPr>
              <w:pStyle w:val="L-CV-Diplom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b/>
              </w:rPr>
              <w:t xml:space="preserve">Attestation d’études </w:t>
            </w:r>
            <w:r w:rsidR="00863069" w:rsidRPr="005C0C71">
              <w:rPr>
                <w:rFonts w:ascii="Bierstadt" w:hAnsi="Bierstadt"/>
                <w:b/>
              </w:rPr>
              <w:t>secondaires</w:t>
            </w:r>
            <w:r w:rsidRPr="005C0C71">
              <w:rPr>
                <w:rFonts w:ascii="Bierstadt" w:hAnsi="Bierstadt"/>
                <w:b/>
              </w:rPr>
              <w:t xml:space="preserve"> (</w:t>
            </w:r>
            <w:r w:rsidR="00863069" w:rsidRPr="005C0C71">
              <w:rPr>
                <w:rFonts w:ascii="Bierstadt" w:hAnsi="Bierstadt"/>
                <w:b/>
              </w:rPr>
              <w:t>DES</w:t>
            </w:r>
            <w:r w:rsidRPr="005C0C71">
              <w:rPr>
                <w:rFonts w:ascii="Bierstadt" w:hAnsi="Bierstadt"/>
                <w:b/>
              </w:rPr>
              <w:t>)</w:t>
            </w:r>
            <w:r w:rsidRPr="005C0C71">
              <w:rPr>
                <w:rFonts w:ascii="Bierstadt" w:hAnsi="Bierstadt"/>
              </w:rPr>
              <w:tab/>
            </w:r>
            <w:r w:rsidR="00863069" w:rsidRPr="005C0C71">
              <w:rPr>
                <w:rFonts w:ascii="Bierstadt" w:hAnsi="Bierstadt"/>
              </w:rPr>
              <w:t>Polyvalente de la Pointe-aux-Trembles</w:t>
            </w:r>
          </w:p>
          <w:p w14:paraId="3F4669CA" w14:textId="79FFE457" w:rsidR="0011415C" w:rsidRPr="005C0C71" w:rsidRDefault="0011415C" w:rsidP="00677512">
            <w:pPr>
              <w:pStyle w:val="L-CV-Diplom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Général</w:t>
            </w:r>
          </w:p>
        </w:tc>
      </w:tr>
    </w:tbl>
    <w:p w14:paraId="60131CCB" w14:textId="77777777" w:rsidR="00677512" w:rsidRPr="008B1BC3" w:rsidRDefault="00677512" w:rsidP="006934F9">
      <w:pPr>
        <w:pStyle w:val="L-CV-espace1tableau"/>
      </w:pPr>
    </w:p>
    <w:tbl>
      <w:tblPr>
        <w:tblW w:w="0" w:type="auto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84"/>
        <w:gridCol w:w="9678"/>
      </w:tblGrid>
      <w:tr w:rsidR="005F1541" w:rsidRPr="00F5461E" w14:paraId="2EB32CD0" w14:textId="77777777" w:rsidTr="005C0C71">
        <w:tc>
          <w:tcPr>
            <w:tcW w:w="284" w:type="dxa"/>
            <w:shd w:val="clear" w:color="auto" w:fill="BFBFBF" w:themeFill="background1" w:themeFillShade="BF"/>
          </w:tcPr>
          <w:p w14:paraId="58447D1F" w14:textId="77777777" w:rsidR="005F1541" w:rsidRPr="00F5461E" w:rsidRDefault="005F1541" w:rsidP="00F5461E">
            <w:pPr>
              <w:tabs>
                <w:tab w:val="left" w:pos="4678"/>
              </w:tabs>
              <w:spacing w:before="80" w:after="80" w:line="240" w:lineRule="auto"/>
              <w:rPr>
                <w:rFonts w:cs="Arial"/>
                <w:spacing w:val="-2"/>
                <w:sz w:val="22"/>
              </w:rPr>
            </w:pPr>
          </w:p>
        </w:tc>
        <w:tc>
          <w:tcPr>
            <w:tcW w:w="9678" w:type="dxa"/>
            <w:shd w:val="clear" w:color="auto" w:fill="55575D" w:themeFill="text2"/>
          </w:tcPr>
          <w:p w14:paraId="5681053F" w14:textId="77777777" w:rsidR="005F1541" w:rsidRPr="005C0C71" w:rsidRDefault="005F1541" w:rsidP="008A098D">
            <w:pPr>
              <w:pStyle w:val="L-CV-Sous-titrefondbleu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Compétences clés</w:t>
            </w:r>
          </w:p>
        </w:tc>
      </w:tr>
    </w:tbl>
    <w:p w14:paraId="2ACAE2C2" w14:textId="77777777" w:rsidR="005F1541" w:rsidRPr="00FD7401" w:rsidRDefault="005F1541" w:rsidP="006934F9">
      <w:pPr>
        <w:pStyle w:val="L-CV-espace1tableau"/>
      </w:pPr>
    </w:p>
    <w:p w14:paraId="2A52F420" w14:textId="00AE6A45" w:rsidR="00E60E18" w:rsidRPr="005C0C71" w:rsidRDefault="00E60E18" w:rsidP="006A3F35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Évaluation des avis sommaires</w:t>
      </w:r>
    </w:p>
    <w:p w14:paraId="3F32B90F" w14:textId="49687D8F" w:rsidR="00E60E18" w:rsidRPr="005C0C71" w:rsidRDefault="00E60E18" w:rsidP="00E60E18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Analyse </w:t>
      </w:r>
      <w:r w:rsidR="000E7763">
        <w:rPr>
          <w:rFonts w:ascii="Bierstadt" w:hAnsi="Bierstadt"/>
        </w:rPr>
        <w:t>d’impact</w:t>
      </w:r>
    </w:p>
    <w:p w14:paraId="4E90E5CD" w14:textId="48A5A446" w:rsidR="00E60E18" w:rsidRPr="005C0C71" w:rsidRDefault="000E7763" w:rsidP="00E60E18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 xml:space="preserve">Réalisation des </w:t>
      </w:r>
      <w:r w:rsidR="00E60E18" w:rsidRPr="005C0C71">
        <w:rPr>
          <w:rFonts w:ascii="Bierstadt" w:hAnsi="Bierstadt"/>
        </w:rPr>
        <w:t>preuve</w:t>
      </w:r>
      <w:r>
        <w:rPr>
          <w:rFonts w:ascii="Bierstadt" w:hAnsi="Bierstadt"/>
        </w:rPr>
        <w:t>s</w:t>
      </w:r>
      <w:r w:rsidR="00E60E18" w:rsidRPr="005C0C71">
        <w:rPr>
          <w:rFonts w:ascii="Bierstadt" w:hAnsi="Bierstadt"/>
        </w:rPr>
        <w:t xml:space="preserve"> de concept et maquettage</w:t>
      </w:r>
      <w:r w:rsidR="001C6FEA">
        <w:rPr>
          <w:rFonts w:ascii="Bierstadt" w:hAnsi="Bierstadt"/>
        </w:rPr>
        <w:t xml:space="preserve"> Web</w:t>
      </w:r>
    </w:p>
    <w:p w14:paraId="563196C5" w14:textId="159BFCA8" w:rsidR="00E60E18" w:rsidRPr="005C0C71" w:rsidRDefault="00E60E18" w:rsidP="00E60E18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Supervis</w:t>
      </w:r>
      <w:r w:rsidR="00BD6795">
        <w:rPr>
          <w:rFonts w:ascii="Bierstadt" w:hAnsi="Bierstadt"/>
        </w:rPr>
        <w:t>ion</w:t>
      </w:r>
      <w:r w:rsidRPr="005C0C71">
        <w:rPr>
          <w:rFonts w:ascii="Bierstadt" w:hAnsi="Bierstadt"/>
        </w:rPr>
        <w:t xml:space="preserve"> </w:t>
      </w:r>
      <w:r w:rsidR="00BD6795">
        <w:rPr>
          <w:rFonts w:ascii="Bierstadt" w:hAnsi="Bierstadt"/>
        </w:rPr>
        <w:t xml:space="preserve">de </w:t>
      </w:r>
      <w:r w:rsidRPr="005C0C71">
        <w:rPr>
          <w:rFonts w:ascii="Bierstadt" w:hAnsi="Bierstadt"/>
        </w:rPr>
        <w:t>la réalisation et l’arrimage de projets complexes</w:t>
      </w:r>
      <w:r w:rsidR="001C6FEA">
        <w:rPr>
          <w:rFonts w:ascii="Bierstadt" w:hAnsi="Bierstadt"/>
        </w:rPr>
        <w:t xml:space="preserve"> avec l’équipe de développement</w:t>
      </w:r>
    </w:p>
    <w:p w14:paraId="3E2F7F48" w14:textId="1C3869BD" w:rsidR="00E60E18" w:rsidRPr="005C0C71" w:rsidRDefault="004547BD" w:rsidP="00E60E18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C</w:t>
      </w:r>
      <w:r w:rsidR="00E60E18" w:rsidRPr="005C0C71">
        <w:rPr>
          <w:rFonts w:ascii="Bierstadt" w:hAnsi="Bierstadt"/>
        </w:rPr>
        <w:t>onseiller et accompagner le client</w:t>
      </w:r>
    </w:p>
    <w:p w14:paraId="719FCCF9" w14:textId="6A0E122D" w:rsidR="00345155" w:rsidRPr="005C0C71" w:rsidRDefault="004547BD" w:rsidP="00550422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M</w:t>
      </w:r>
      <w:r w:rsidR="0086089E" w:rsidRPr="005C0C71">
        <w:rPr>
          <w:rFonts w:ascii="Bierstadt" w:hAnsi="Bierstadt"/>
        </w:rPr>
        <w:t>odélisation</w:t>
      </w:r>
      <w:r w:rsidR="00A93C6B" w:rsidRPr="005C0C71">
        <w:rPr>
          <w:rFonts w:ascii="Bierstadt" w:hAnsi="Bierstadt"/>
        </w:rPr>
        <w:t xml:space="preserve"> de données</w:t>
      </w:r>
      <w:r w:rsidR="00D14A54">
        <w:rPr>
          <w:rFonts w:ascii="Bierstadt" w:hAnsi="Bierstadt"/>
        </w:rPr>
        <w:t xml:space="preserve"> / ETL</w:t>
      </w:r>
    </w:p>
    <w:p w14:paraId="79EF3529" w14:textId="38DC35D2" w:rsidR="00550422" w:rsidRPr="005C0C71" w:rsidRDefault="00550422" w:rsidP="0055042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Architecture</w:t>
      </w:r>
      <w:r w:rsidR="00FC4F76" w:rsidRPr="005C0C71">
        <w:rPr>
          <w:rFonts w:ascii="Bierstadt" w:hAnsi="Bierstadt"/>
        </w:rPr>
        <w:t xml:space="preserve"> </w:t>
      </w:r>
      <w:r w:rsidR="00D14A54">
        <w:rPr>
          <w:rFonts w:ascii="Bierstadt" w:hAnsi="Bierstadt"/>
        </w:rPr>
        <w:t xml:space="preserve">dématérialisée </w:t>
      </w:r>
      <w:r w:rsidR="00E7478F" w:rsidRPr="005C0C71">
        <w:rPr>
          <w:rFonts w:ascii="Bierstadt" w:hAnsi="Bierstadt"/>
        </w:rPr>
        <w:t>S</w:t>
      </w:r>
      <w:r w:rsidR="004F6288" w:rsidRPr="005C0C71">
        <w:rPr>
          <w:rFonts w:ascii="Bierstadt" w:hAnsi="Bierstadt"/>
        </w:rPr>
        <w:t>aa</w:t>
      </w:r>
      <w:r w:rsidR="0083406C" w:rsidRPr="005C0C71">
        <w:rPr>
          <w:rFonts w:ascii="Bierstadt" w:hAnsi="Bierstadt"/>
        </w:rPr>
        <w:t>S</w:t>
      </w:r>
      <w:r w:rsidR="00B15C56" w:rsidRPr="005C0C71">
        <w:rPr>
          <w:rFonts w:ascii="Bierstadt" w:hAnsi="Bierstadt"/>
        </w:rPr>
        <w:t>/</w:t>
      </w:r>
      <w:r w:rsidR="004F6288" w:rsidRPr="005C0C71">
        <w:rPr>
          <w:rFonts w:ascii="Bierstadt" w:hAnsi="Bierstadt"/>
        </w:rPr>
        <w:t>iPaa</w:t>
      </w:r>
      <w:r w:rsidR="0083406C" w:rsidRPr="005C0C71">
        <w:rPr>
          <w:rFonts w:ascii="Bierstadt" w:hAnsi="Bierstadt"/>
        </w:rPr>
        <w:t>S</w:t>
      </w:r>
      <w:r w:rsidR="00B15C56" w:rsidRPr="005C0C71">
        <w:rPr>
          <w:rFonts w:ascii="Bierstadt" w:hAnsi="Bierstadt"/>
        </w:rPr>
        <w:t>/</w:t>
      </w:r>
      <w:r w:rsidR="0086089E" w:rsidRPr="005C0C71">
        <w:rPr>
          <w:rFonts w:ascii="Bierstadt" w:hAnsi="Bierstadt"/>
        </w:rPr>
        <w:t>API</w:t>
      </w:r>
    </w:p>
    <w:p w14:paraId="1B9DA415" w14:textId="29DBA37A" w:rsidR="007204A7" w:rsidRPr="005C0C71" w:rsidRDefault="007204A7" w:rsidP="007204A7">
      <w:pPr>
        <w:pStyle w:val="L-CV-Puce1"/>
        <w:rPr>
          <w:rFonts w:ascii="Bierstadt" w:hAnsi="Bierstadt"/>
          <w:lang w:val="en-CA"/>
        </w:rPr>
      </w:pPr>
      <w:r w:rsidRPr="005C0C71">
        <w:rPr>
          <w:rFonts w:ascii="Bierstadt" w:hAnsi="Bierstadt"/>
          <w:lang w:val="en-CA"/>
        </w:rPr>
        <w:t xml:space="preserve">ZFS, DFS, DNS, </w:t>
      </w:r>
      <w:r w:rsidR="00EA43D2" w:rsidRPr="005C0C71">
        <w:rPr>
          <w:rFonts w:ascii="Bierstadt" w:hAnsi="Bierstadt"/>
          <w:lang w:val="en-CA"/>
        </w:rPr>
        <w:t xml:space="preserve">AD, </w:t>
      </w:r>
      <w:r w:rsidRPr="005C0C71">
        <w:rPr>
          <w:rFonts w:ascii="Bierstadt" w:hAnsi="Bierstadt"/>
          <w:lang w:val="en-CA"/>
        </w:rPr>
        <w:t>Firewall, Virtualisation</w:t>
      </w:r>
    </w:p>
    <w:p w14:paraId="7113AA9F" w14:textId="7926D210" w:rsidR="00C66E47" w:rsidRPr="005C0C71" w:rsidRDefault="00C66E47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Middleware</w:t>
      </w:r>
      <w:r w:rsidR="00D14A54">
        <w:rPr>
          <w:rFonts w:ascii="Bierstadt" w:hAnsi="Bierstadt"/>
        </w:rPr>
        <w:t xml:space="preserve"> / Central</w:t>
      </w:r>
    </w:p>
    <w:p w14:paraId="05B30FC6" w14:textId="2C455408" w:rsidR="004B3697" w:rsidRPr="005C0C71" w:rsidRDefault="004B3697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Orchestration</w:t>
      </w:r>
      <w:r w:rsidR="00B25102">
        <w:rPr>
          <w:rFonts w:ascii="Bierstadt" w:hAnsi="Bierstadt"/>
        </w:rPr>
        <w:t xml:space="preserve"> / CTRL-M</w:t>
      </w:r>
    </w:p>
    <w:p w14:paraId="516C5537" w14:textId="3C14D1F2" w:rsidR="001E6ED1" w:rsidRPr="005C0C71" w:rsidRDefault="001E6ED1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Publish-Subscribe pattern</w:t>
      </w:r>
    </w:p>
    <w:p w14:paraId="34058A1A" w14:textId="2DB2F78D" w:rsidR="00123706" w:rsidRPr="005C0C71" w:rsidRDefault="00123706" w:rsidP="00123706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BI / Reporting</w:t>
      </w:r>
    </w:p>
    <w:p w14:paraId="7C94BB53" w14:textId="7FD060D4" w:rsidR="0017017C" w:rsidRPr="005C0C71" w:rsidRDefault="0017017C" w:rsidP="0017017C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Agilité</w:t>
      </w:r>
      <w:r w:rsidR="005D26D1">
        <w:rPr>
          <w:rFonts w:ascii="Bierstadt" w:hAnsi="Bierstadt"/>
        </w:rPr>
        <w:t xml:space="preserve"> </w:t>
      </w:r>
      <w:r w:rsidR="00B15C56" w:rsidRPr="005C0C71">
        <w:rPr>
          <w:rFonts w:ascii="Bierstadt" w:hAnsi="Bierstadt"/>
        </w:rPr>
        <w:t>/</w:t>
      </w:r>
      <w:r w:rsidR="005D26D1">
        <w:rPr>
          <w:rFonts w:ascii="Bierstadt" w:hAnsi="Bierstadt"/>
        </w:rPr>
        <w:t xml:space="preserve"> </w:t>
      </w:r>
      <w:r w:rsidR="00A83967" w:rsidRPr="005C0C71">
        <w:rPr>
          <w:rFonts w:ascii="Bierstadt" w:hAnsi="Bierstadt"/>
        </w:rPr>
        <w:t xml:space="preserve">Azure </w:t>
      </w:r>
      <w:r w:rsidRPr="005C0C71">
        <w:rPr>
          <w:rFonts w:ascii="Bierstadt" w:hAnsi="Bierstadt"/>
        </w:rPr>
        <w:t>DevOps</w:t>
      </w:r>
      <w:r w:rsidR="005D26D1">
        <w:rPr>
          <w:rFonts w:ascii="Bierstadt" w:hAnsi="Bierstadt"/>
        </w:rPr>
        <w:t xml:space="preserve"> </w:t>
      </w:r>
      <w:r w:rsidR="00A3135B">
        <w:rPr>
          <w:rFonts w:ascii="Bierstadt" w:hAnsi="Bierstadt"/>
        </w:rPr>
        <w:t>/</w:t>
      </w:r>
      <w:r w:rsidR="005D26D1">
        <w:rPr>
          <w:rFonts w:ascii="Bierstadt" w:hAnsi="Bierstadt"/>
        </w:rPr>
        <w:t xml:space="preserve"> </w:t>
      </w:r>
      <w:r w:rsidR="00A3135B">
        <w:rPr>
          <w:rFonts w:ascii="Bierstadt" w:hAnsi="Bierstadt"/>
        </w:rPr>
        <w:t>Mode produit</w:t>
      </w:r>
    </w:p>
    <w:p w14:paraId="72D0B5F4" w14:textId="77777777" w:rsidR="0017017C" w:rsidRPr="005C0C71" w:rsidRDefault="0017017C" w:rsidP="0017017C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Macroscope – Guide Vert </w:t>
      </w:r>
    </w:p>
    <w:p w14:paraId="38AC5031" w14:textId="4780AEE1" w:rsidR="0017017C" w:rsidRPr="005C0C71" w:rsidRDefault="00A3135B" w:rsidP="0017017C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 xml:space="preserve">Protocoles </w:t>
      </w:r>
      <w:r w:rsidR="005D26D1">
        <w:rPr>
          <w:rFonts w:ascii="Bierstadt" w:hAnsi="Bierstadt"/>
        </w:rPr>
        <w:t xml:space="preserve">médicaux </w:t>
      </w:r>
      <w:r w:rsidR="0017017C" w:rsidRPr="005C0C71">
        <w:rPr>
          <w:rFonts w:ascii="Bierstadt" w:hAnsi="Bierstadt"/>
        </w:rPr>
        <w:t>HL7, FHIR</w:t>
      </w:r>
    </w:p>
    <w:p w14:paraId="23A5D306" w14:textId="1BF30BA5" w:rsidR="00615229" w:rsidRPr="005C0C71" w:rsidRDefault="00615229" w:rsidP="0029601C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Windows, Unix, Linux</w:t>
      </w:r>
    </w:p>
    <w:tbl>
      <w:tblPr>
        <w:tblW w:w="0" w:type="auto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84"/>
        <w:gridCol w:w="9678"/>
      </w:tblGrid>
      <w:tr w:rsidR="006B331E" w:rsidRPr="006B331E" w14:paraId="30E7CB1D" w14:textId="77777777" w:rsidTr="005C0C71">
        <w:tc>
          <w:tcPr>
            <w:tcW w:w="284" w:type="dxa"/>
            <w:shd w:val="clear" w:color="auto" w:fill="BFBFBF" w:themeFill="background1" w:themeFillShade="BF"/>
          </w:tcPr>
          <w:p w14:paraId="752B9BDF" w14:textId="77777777" w:rsidR="006B331E" w:rsidRPr="000D231C" w:rsidRDefault="006B331E" w:rsidP="0029601C">
            <w:pPr>
              <w:pStyle w:val="L-CV-Puce1"/>
              <w:pageBreakBefore/>
              <w:numPr>
                <w:ilvl w:val="0"/>
                <w:numId w:val="0"/>
              </w:numPr>
              <w:ind w:left="357"/>
            </w:pPr>
            <w:bookmarkStart w:id="0" w:name="_Hlk1736412"/>
          </w:p>
        </w:tc>
        <w:tc>
          <w:tcPr>
            <w:tcW w:w="9678" w:type="dxa"/>
            <w:shd w:val="clear" w:color="auto" w:fill="55575D" w:themeFill="text2"/>
          </w:tcPr>
          <w:p w14:paraId="2507A23D" w14:textId="77777777" w:rsidR="006B331E" w:rsidRPr="005C0C71" w:rsidRDefault="006B331E" w:rsidP="008A098D">
            <w:pPr>
              <w:pStyle w:val="L-CV-Sous-titrefondbleu"/>
              <w:rPr>
                <w:rFonts w:ascii="Bierstadt" w:hAnsi="Bierstadt"/>
                <w:sz w:val="24"/>
              </w:rPr>
            </w:pPr>
            <w:r w:rsidRPr="005C0C71">
              <w:rPr>
                <w:rFonts w:ascii="Bierstadt" w:hAnsi="Bierstadt"/>
              </w:rPr>
              <w:t>Langues parlées et écrites</w:t>
            </w:r>
          </w:p>
        </w:tc>
      </w:tr>
    </w:tbl>
    <w:p w14:paraId="4767DFEA" w14:textId="77777777" w:rsidR="0080442E" w:rsidRPr="006934F9" w:rsidRDefault="0080442E" w:rsidP="006934F9">
      <w:pPr>
        <w:pStyle w:val="L-CV-espace1tableau"/>
      </w:pPr>
    </w:p>
    <w:p w14:paraId="7705FFAD" w14:textId="409CD67D" w:rsidR="006B331E" w:rsidRPr="005C0C71" w:rsidRDefault="006B331E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Français </w:t>
      </w:r>
      <w:r w:rsidR="006B11E2" w:rsidRPr="005C0C71">
        <w:rPr>
          <w:rFonts w:ascii="Bierstadt" w:hAnsi="Bierstadt"/>
        </w:rPr>
        <w:tab/>
      </w:r>
      <w:r w:rsidRPr="005C0C71">
        <w:rPr>
          <w:rFonts w:ascii="Bierstadt" w:hAnsi="Bierstadt"/>
        </w:rPr>
        <w:t>(langue maternelle)</w:t>
      </w:r>
    </w:p>
    <w:p w14:paraId="3C2E90BA" w14:textId="5BDD4024" w:rsidR="006B331E" w:rsidRPr="005C0C71" w:rsidRDefault="006B331E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Anglais </w:t>
      </w:r>
      <w:r w:rsidR="006B11E2" w:rsidRPr="005C0C71">
        <w:rPr>
          <w:rFonts w:ascii="Bierstadt" w:hAnsi="Bierstadt"/>
        </w:rPr>
        <w:tab/>
      </w:r>
      <w:r w:rsidR="00916A0E" w:rsidRPr="005C0C71">
        <w:rPr>
          <w:rFonts w:ascii="Bierstadt" w:hAnsi="Bierstadt"/>
        </w:rPr>
        <w:t>(</w:t>
      </w:r>
      <w:r w:rsidR="00EF6D89" w:rsidRPr="005C0C71">
        <w:rPr>
          <w:rFonts w:ascii="Bierstadt" w:hAnsi="Bierstadt"/>
        </w:rPr>
        <w:t>en milieu professionnel</w:t>
      </w:r>
      <w:r w:rsidR="00916A0E" w:rsidRPr="005C0C71">
        <w:rPr>
          <w:rFonts w:ascii="Bierstadt" w:hAnsi="Bierstadt"/>
        </w:rPr>
        <w:t>)</w:t>
      </w:r>
      <w:r w:rsidRPr="005C0C71">
        <w:rPr>
          <w:rFonts w:ascii="Bierstadt" w:hAnsi="Bierstadt"/>
        </w:rPr>
        <w:t xml:space="preserve"> </w:t>
      </w:r>
    </w:p>
    <w:p w14:paraId="6172F33B" w14:textId="77777777" w:rsidR="0080442E" w:rsidRDefault="0080442E" w:rsidP="006934F9">
      <w:pPr>
        <w:pStyle w:val="L-CV-espace1tableau"/>
      </w:pPr>
    </w:p>
    <w:tbl>
      <w:tblPr>
        <w:tblW w:w="0" w:type="auto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84"/>
        <w:gridCol w:w="9678"/>
      </w:tblGrid>
      <w:tr w:rsidR="0080442E" w:rsidRPr="00F5461E" w14:paraId="7A14B6A1" w14:textId="77777777" w:rsidTr="005C0C71">
        <w:tc>
          <w:tcPr>
            <w:tcW w:w="284" w:type="dxa"/>
            <w:shd w:val="clear" w:color="auto" w:fill="BFBFBF" w:themeFill="background1" w:themeFillShade="BF"/>
          </w:tcPr>
          <w:p w14:paraId="11E9F91A" w14:textId="77777777" w:rsidR="0080442E" w:rsidRPr="00F5461E" w:rsidRDefault="0080442E" w:rsidP="006937FE">
            <w:pPr>
              <w:tabs>
                <w:tab w:val="left" w:pos="4678"/>
              </w:tabs>
              <w:spacing w:before="80" w:after="80" w:line="240" w:lineRule="auto"/>
              <w:rPr>
                <w:rFonts w:cs="Arial"/>
                <w:spacing w:val="-2"/>
                <w:sz w:val="22"/>
              </w:rPr>
            </w:pPr>
          </w:p>
        </w:tc>
        <w:tc>
          <w:tcPr>
            <w:tcW w:w="9678" w:type="dxa"/>
            <w:shd w:val="clear" w:color="auto" w:fill="55575D" w:themeFill="text2"/>
          </w:tcPr>
          <w:p w14:paraId="580605AE" w14:textId="77777777" w:rsidR="0080442E" w:rsidRPr="00F5461E" w:rsidRDefault="0080442E" w:rsidP="006937FE">
            <w:pPr>
              <w:pStyle w:val="L-CV-Sous-titrefondbleu"/>
            </w:pPr>
            <w:r>
              <w:t>Perfectionnement</w:t>
            </w:r>
          </w:p>
        </w:tc>
      </w:tr>
    </w:tbl>
    <w:p w14:paraId="07AF3734" w14:textId="77777777" w:rsidR="0080442E" w:rsidRPr="00513806" w:rsidRDefault="0080442E" w:rsidP="006934F9">
      <w:pPr>
        <w:pStyle w:val="L-CV-espace1tableau"/>
        <w:rPr>
          <w:lang w:val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372"/>
        <w:gridCol w:w="2727"/>
      </w:tblGrid>
      <w:tr w:rsidR="0080442E" w:rsidRPr="009B212C" w14:paraId="01EDD2AD" w14:textId="77777777" w:rsidTr="00513806">
        <w:tc>
          <w:tcPr>
            <w:tcW w:w="7372" w:type="dxa"/>
          </w:tcPr>
          <w:p w14:paraId="26A632ED" w14:textId="7321F526" w:rsidR="001B758C" w:rsidRPr="005C0C71" w:rsidRDefault="001B758C" w:rsidP="00830C62">
            <w:pPr>
              <w:pStyle w:val="L-CV-Puce1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Outils mathématiques avancés</w:t>
            </w:r>
          </w:p>
          <w:p w14:paraId="67E56AFA" w14:textId="4A011598" w:rsidR="0080442E" w:rsidRPr="005C0C71" w:rsidRDefault="00552109" w:rsidP="00830C62">
            <w:pPr>
              <w:pStyle w:val="L-CV-Puce1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lang w:val="en-US"/>
              </w:rPr>
              <w:t>Oracle Essbase</w:t>
            </w:r>
            <w:r w:rsidR="00E12B56" w:rsidRPr="005C0C71">
              <w:rPr>
                <w:rFonts w:ascii="Bierstadt" w:hAnsi="Bierstadt"/>
                <w:lang w:val="en-US"/>
              </w:rPr>
              <w:t xml:space="preserve"> </w:t>
            </w:r>
          </w:p>
        </w:tc>
        <w:tc>
          <w:tcPr>
            <w:tcW w:w="2727" w:type="dxa"/>
          </w:tcPr>
          <w:p w14:paraId="11BD5B2D" w14:textId="0556C4E9" w:rsidR="00C1477C" w:rsidRPr="005C0C71" w:rsidRDefault="00C1477C" w:rsidP="00513806">
            <w:pPr>
              <w:pStyle w:val="L-CV-Grillenormal"/>
              <w:jc w:val="right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TÉLUQ (2019)</w:t>
            </w:r>
          </w:p>
          <w:p w14:paraId="6745F5A6" w14:textId="2CF0175F" w:rsidR="0080442E" w:rsidRPr="005C0C71" w:rsidRDefault="00552109" w:rsidP="00513806">
            <w:pPr>
              <w:pStyle w:val="L-CV-Grillenormal"/>
              <w:jc w:val="righ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lang w:val="en-US"/>
              </w:rPr>
              <w:t>Oracle University</w:t>
            </w:r>
            <w:r w:rsidR="0080442E" w:rsidRPr="005C0C71">
              <w:rPr>
                <w:rFonts w:ascii="Bierstadt" w:hAnsi="Bierstadt"/>
                <w:lang w:val="en-US"/>
              </w:rPr>
              <w:t xml:space="preserve"> (2009)</w:t>
            </w:r>
          </w:p>
        </w:tc>
      </w:tr>
      <w:tr w:rsidR="0080442E" w:rsidRPr="009B212C" w14:paraId="212041FF" w14:textId="77777777" w:rsidTr="00513806">
        <w:tc>
          <w:tcPr>
            <w:tcW w:w="7372" w:type="dxa"/>
          </w:tcPr>
          <w:p w14:paraId="4C1CACC2" w14:textId="03B893F8" w:rsidR="00A1088F" w:rsidRPr="005C0C71" w:rsidRDefault="00A1088F" w:rsidP="00830C62">
            <w:pPr>
              <w:pStyle w:val="L-CV-Puce1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Administration – Gestion informatisé</w:t>
            </w:r>
            <w:r w:rsidR="00B113E0" w:rsidRPr="005C0C71">
              <w:rPr>
                <w:rFonts w:ascii="Bierstadt" w:hAnsi="Bierstadt"/>
              </w:rPr>
              <w:t>e</w:t>
            </w:r>
          </w:p>
          <w:p w14:paraId="1BB7E382" w14:textId="426231C8" w:rsidR="0080442E" w:rsidRPr="005C0C71" w:rsidRDefault="00E12B56" w:rsidP="00830C62">
            <w:pPr>
              <w:pStyle w:val="L-CV-Puce1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lang w:val="en-US"/>
              </w:rPr>
              <w:t xml:space="preserve">HP Printer Repair Technician </w:t>
            </w:r>
          </w:p>
        </w:tc>
        <w:tc>
          <w:tcPr>
            <w:tcW w:w="2727" w:type="dxa"/>
          </w:tcPr>
          <w:p w14:paraId="2AD734EB" w14:textId="2ABD17C0" w:rsidR="00A1088F" w:rsidRPr="005C0C71" w:rsidRDefault="00A1088F" w:rsidP="00513806">
            <w:pPr>
              <w:pStyle w:val="L-CV-Grillenormal"/>
              <w:jc w:val="right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TÉLUQ (20</w:t>
            </w:r>
            <w:r w:rsidR="00CF1D97" w:rsidRPr="005C0C71">
              <w:rPr>
                <w:rFonts w:ascii="Bierstadt" w:hAnsi="Bierstadt"/>
                <w:lang w:val="en-US"/>
              </w:rPr>
              <w:t>05)</w:t>
            </w:r>
          </w:p>
          <w:p w14:paraId="789FAF98" w14:textId="2BEC7F2A" w:rsidR="0080442E" w:rsidRPr="005C0C71" w:rsidRDefault="00E12B56" w:rsidP="00513806">
            <w:pPr>
              <w:pStyle w:val="L-CV-Grillenormal"/>
              <w:jc w:val="righ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lang w:val="en-US"/>
              </w:rPr>
              <w:t>HP</w:t>
            </w:r>
            <w:r w:rsidR="0080442E" w:rsidRPr="005C0C71">
              <w:rPr>
                <w:rFonts w:ascii="Bierstadt" w:hAnsi="Bierstadt"/>
                <w:lang w:val="en-US"/>
              </w:rPr>
              <w:t xml:space="preserve"> (200</w:t>
            </w:r>
            <w:r w:rsidRPr="005C0C71">
              <w:rPr>
                <w:rFonts w:ascii="Bierstadt" w:hAnsi="Bierstadt"/>
                <w:lang w:val="en-US"/>
              </w:rPr>
              <w:t>0</w:t>
            </w:r>
            <w:r w:rsidR="0080442E" w:rsidRPr="005C0C71">
              <w:rPr>
                <w:rFonts w:ascii="Bierstadt" w:hAnsi="Bierstadt"/>
                <w:lang w:val="en-US"/>
              </w:rPr>
              <w:t>)</w:t>
            </w:r>
          </w:p>
        </w:tc>
      </w:tr>
    </w:tbl>
    <w:p w14:paraId="749D777C" w14:textId="77777777" w:rsidR="0080442E" w:rsidRPr="0044563F" w:rsidRDefault="0080442E" w:rsidP="006934F9">
      <w:pPr>
        <w:pStyle w:val="L-CV-espace1tableau"/>
      </w:pPr>
    </w:p>
    <w:bookmarkEnd w:id="0"/>
    <w:p w14:paraId="57FDD8A4" w14:textId="77777777" w:rsidR="00065C20" w:rsidRPr="008B1BC3" w:rsidRDefault="00065C20" w:rsidP="006934F9">
      <w:pPr>
        <w:pStyle w:val="L-CV-GSynth-normal"/>
      </w:pPr>
    </w:p>
    <w:p w14:paraId="406CEA83" w14:textId="77777777" w:rsidR="00065C20" w:rsidRPr="008B1BC3" w:rsidRDefault="00065C20" w:rsidP="006934F9">
      <w:pPr>
        <w:pStyle w:val="L-CV-GSynth-normal"/>
        <w:sectPr w:rsidR="00065C20" w:rsidRPr="008B1BC3" w:rsidSect="00F40EF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284" w:right="1134" w:bottom="1418" w:left="1134" w:header="425" w:footer="737" w:gutter="0"/>
          <w:cols w:space="708"/>
          <w:titlePg/>
          <w:docGrid w:linePitch="360"/>
        </w:sectPr>
      </w:pPr>
    </w:p>
    <w:p w14:paraId="2D6D82C0" w14:textId="5431F336" w:rsidR="005839AE" w:rsidRPr="005C0C71" w:rsidRDefault="005839AE" w:rsidP="006934F9">
      <w:pPr>
        <w:pStyle w:val="L-CV-Misejour"/>
        <w:rPr>
          <w:rFonts w:ascii="Bierstadt" w:hAnsi="Bierstadt"/>
        </w:rPr>
      </w:pPr>
    </w:p>
    <w:tbl>
      <w:tblPr>
        <w:tblW w:w="109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835"/>
        <w:gridCol w:w="1985"/>
        <w:gridCol w:w="1134"/>
        <w:gridCol w:w="850"/>
        <w:gridCol w:w="1180"/>
      </w:tblGrid>
      <w:tr w:rsidR="00ED56BB" w:rsidRPr="008B33CD" w14:paraId="10BD3241" w14:textId="77777777" w:rsidTr="005C0C71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5D3DCD73" w14:textId="77777777" w:rsidR="003D7614" w:rsidRPr="005C0C71" w:rsidRDefault="00694009" w:rsidP="008A098D">
            <w:pPr>
              <w:pStyle w:val="L-CV-GSynth-Bleu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26FF9C7B" w14:textId="77777777" w:rsidR="003D7614" w:rsidRPr="005C0C71" w:rsidRDefault="00E747B8" w:rsidP="008A098D">
            <w:pPr>
              <w:pStyle w:val="L-CV-GSynth-Bleu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3722DD25" w14:textId="77777777" w:rsidR="003D7614" w:rsidRPr="005C0C71" w:rsidRDefault="00E747B8" w:rsidP="008A098D">
            <w:pPr>
              <w:pStyle w:val="L-CV-GSynth-Bleu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MANDAT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4F8AB2B3" w14:textId="77777777" w:rsidR="003D7614" w:rsidRPr="005C0C71" w:rsidRDefault="00BC05BC" w:rsidP="008A098D">
            <w:pPr>
              <w:pStyle w:val="L-CV-GSynth-Bleu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RÔLE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16F66A33" w14:textId="0E5EC099" w:rsidR="003D7614" w:rsidRPr="005C0C71" w:rsidRDefault="008B33CD" w:rsidP="005C0C71">
            <w:pPr>
              <w:pStyle w:val="L-CV-GSynth-Bleu"/>
              <w:jc w:val="both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8B33CD">
              <w:rPr>
                <w:rFonts w:ascii="Bierstadt" w:hAnsi="Bierstadt"/>
                <w:i w:val="0"/>
                <w:iCs/>
                <w:sz w:val="16"/>
                <w:szCs w:val="16"/>
              </w:rPr>
              <w:t>jour-personne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0654F2F5" w14:textId="77777777" w:rsidR="00B86857" w:rsidRPr="005C0C71" w:rsidRDefault="002678EA" w:rsidP="008A098D">
            <w:pPr>
              <w:pStyle w:val="L-CV-GSynth-Bleu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PÉRIODE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575D" w:themeFill="text2"/>
            <w:vAlign w:val="center"/>
          </w:tcPr>
          <w:p w14:paraId="03F95EF9" w14:textId="77777777" w:rsidR="003D7614" w:rsidRPr="005C0C71" w:rsidRDefault="00BC05BC" w:rsidP="008A098D">
            <w:pPr>
              <w:pStyle w:val="L-CV-GSynth-Bleu"/>
              <w:rPr>
                <w:rFonts w:ascii="Bierstadt" w:hAnsi="Bierstadt"/>
                <w:i w:val="0"/>
                <w:iCs/>
                <w:sz w:val="16"/>
                <w:szCs w:val="16"/>
              </w:rPr>
            </w:pPr>
            <w:r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EXPÉRIENCE</w:t>
            </w:r>
            <w:r w:rsidR="00C16A74"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br/>
            </w:r>
            <w:r w:rsidR="00E747B8" w:rsidRPr="005C0C71">
              <w:rPr>
                <w:rFonts w:ascii="Bierstadt" w:hAnsi="Bierstadt"/>
                <w:i w:val="0"/>
                <w:iCs/>
                <w:sz w:val="16"/>
                <w:szCs w:val="16"/>
              </w:rPr>
              <w:t>(mois)</w:t>
            </w:r>
          </w:p>
        </w:tc>
      </w:tr>
      <w:tr w:rsidR="008A098D" w:rsidRPr="00A12FE4" w14:paraId="24B58BC7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53D9924" w14:textId="640F5D76" w:rsidR="008A098D" w:rsidRPr="005C0C71" w:rsidRDefault="008A098D" w:rsidP="005C0C71">
            <w:pPr>
              <w:pStyle w:val="L-CV-GSynth-Vert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Levio Conseils </w:t>
            </w:r>
            <w:proofErr w:type="spellStart"/>
            <w:r w:rsidR="006934F9" w:rsidRPr="005C0C71">
              <w:rPr>
                <w:rFonts w:ascii="Bierstadt" w:hAnsi="Bierstadt"/>
              </w:rPr>
              <w:t>i</w:t>
            </w:r>
            <w:r w:rsidRPr="005C0C71">
              <w:rPr>
                <w:rFonts w:ascii="Bierstadt" w:hAnsi="Bierstadt"/>
              </w:rPr>
              <w:t>nc.</w:t>
            </w:r>
            <w:proofErr w:type="spellEnd"/>
            <w:r w:rsidR="00765D39" w:rsidRPr="005C0C71">
              <w:rPr>
                <w:rFonts w:ascii="Bierstadt" w:hAnsi="Bierstadt"/>
              </w:rPr>
              <w:t xml:space="preserve"> (</w:t>
            </w:r>
            <w:r w:rsidR="00B07309" w:rsidRPr="005C0C71">
              <w:rPr>
                <w:rFonts w:ascii="Bierstadt" w:hAnsi="Bierstadt"/>
              </w:rPr>
              <w:t>Québec</w:t>
            </w:r>
            <w:r w:rsidR="00765D39" w:rsidRPr="005C0C71">
              <w:rPr>
                <w:rFonts w:ascii="Bierstadt" w:hAnsi="Bierstad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28D663" w14:textId="3C815454" w:rsidR="008A098D" w:rsidRPr="005C0C71" w:rsidRDefault="008A098D" w:rsidP="006934F9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771A14" w:rsidRPr="00A12FE4" w14:paraId="35B3A4FE" w14:textId="77777777" w:rsidTr="005C0C71">
        <w:trPr>
          <w:cantSplit/>
          <w:jc w:val="center"/>
          <w:ins w:id="1" w:author="Joey S." w:date="2023-03-09T15:52:00Z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5A3" w14:textId="02633BAD" w:rsidR="00771A14" w:rsidRPr="005C0C71" w:rsidRDefault="00771A14" w:rsidP="006934F9">
            <w:pPr>
              <w:pStyle w:val="L-CV-GSynth-normal"/>
              <w:rPr>
                <w:ins w:id="2" w:author="Joey S." w:date="2023-03-09T15:52:00Z"/>
                <w:rFonts w:ascii="Bierstadt" w:hAnsi="Bierstadt"/>
              </w:rPr>
            </w:pPr>
            <w:ins w:id="3" w:author="Joey S." w:date="2023-03-09T15:52:00Z">
              <w:r>
                <w:rPr>
                  <w:rFonts w:ascii="Bierstadt" w:hAnsi="Bierstadt"/>
                </w:rPr>
                <w:t>12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C46B" w14:textId="1D23D375" w:rsidR="00771A14" w:rsidRPr="005C0C71" w:rsidRDefault="00771A14" w:rsidP="005C0C71">
            <w:pPr>
              <w:pStyle w:val="L-CV-GSynth-normal"/>
              <w:jc w:val="left"/>
              <w:rPr>
                <w:ins w:id="4" w:author="Joey S." w:date="2023-03-09T15:52:00Z"/>
                <w:rFonts w:ascii="Bierstadt" w:hAnsi="Bierstadt"/>
              </w:rPr>
            </w:pPr>
            <w:ins w:id="5" w:author="Joey S." w:date="2023-03-09T15:52:00Z">
              <w:r>
                <w:rPr>
                  <w:rFonts w:ascii="Bierstadt" w:hAnsi="Bierstadt"/>
                </w:rPr>
                <w:t>Ministère de</w:t>
              </w:r>
            </w:ins>
            <w:ins w:id="6" w:author="Joey S." w:date="2023-03-09T15:53:00Z">
              <w:r>
                <w:rPr>
                  <w:rFonts w:ascii="Bierstadt" w:hAnsi="Bierstadt"/>
                </w:rPr>
                <w:t xml:space="preserve"> la Justice du Québec</w:t>
              </w:r>
              <w:r w:rsidR="002335CC">
                <w:rPr>
                  <w:rFonts w:ascii="Bierstadt" w:hAnsi="Bierstadt"/>
                </w:rPr>
                <w:t xml:space="preserve"> – MJQ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0D6B" w14:textId="0CF4A088" w:rsidR="00771A14" w:rsidRPr="005C0C71" w:rsidRDefault="002335CC" w:rsidP="005C0C71">
            <w:pPr>
              <w:pStyle w:val="L-CV-GSynth-normal"/>
              <w:jc w:val="left"/>
              <w:rPr>
                <w:ins w:id="7" w:author="Joey S." w:date="2023-03-09T15:52:00Z"/>
                <w:rFonts w:ascii="Bierstadt" w:hAnsi="Bierstadt"/>
              </w:rPr>
            </w:pPr>
            <w:ins w:id="8" w:author="Joey S." w:date="2023-03-09T15:53:00Z">
              <w:r>
                <w:rPr>
                  <w:rFonts w:ascii="Bierstadt" w:hAnsi="Bierstadt"/>
                </w:rPr>
                <w:t xml:space="preserve">Programme </w:t>
              </w:r>
            </w:ins>
            <w:ins w:id="9" w:author="Joey S." w:date="2023-03-09T15:54:00Z">
              <w:r w:rsidR="00DF2F05">
                <w:rPr>
                  <w:rFonts w:ascii="Bierstadt" w:hAnsi="Bierstadt"/>
                </w:rPr>
                <w:t xml:space="preserve">de modernisation de la </w:t>
              </w:r>
            </w:ins>
            <w:ins w:id="10" w:author="Joey S." w:date="2023-03-09T15:56:00Z">
              <w:r w:rsidR="001E180C">
                <w:rPr>
                  <w:rFonts w:ascii="Bierstadt" w:hAnsi="Bierstadt"/>
                </w:rPr>
                <w:t>magistrature</w:t>
              </w:r>
            </w:ins>
            <w:ins w:id="11" w:author="Joey S." w:date="2023-03-09T15:54:00Z">
              <w:r w:rsidR="00DF2F05">
                <w:rPr>
                  <w:rFonts w:ascii="Bierstadt" w:hAnsi="Bierstadt"/>
                </w:rPr>
                <w:t xml:space="preserve"> (</w:t>
              </w:r>
            </w:ins>
            <w:proofErr w:type="spellStart"/>
            <w:ins w:id="12" w:author="Joey S." w:date="2023-03-09T15:53:00Z">
              <w:r>
                <w:rPr>
                  <w:rFonts w:ascii="Bierstadt" w:hAnsi="Bierstadt"/>
                </w:rPr>
                <w:t>Lexius</w:t>
              </w:r>
            </w:ins>
            <w:proofErr w:type="spellEnd"/>
            <w:ins w:id="13" w:author="Joey S." w:date="2023-03-09T15:54:00Z">
              <w:r w:rsidR="00DF2F05">
                <w:rPr>
                  <w:rFonts w:ascii="Bierstadt" w:hAnsi="Bierstadt"/>
                </w:rPr>
                <w:t>)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5D3" w14:textId="193F157B" w:rsidR="00771A14" w:rsidRPr="005C0C71" w:rsidRDefault="002335CC" w:rsidP="005C0C71">
            <w:pPr>
              <w:pStyle w:val="L-CV-GSynth-normal"/>
              <w:jc w:val="left"/>
              <w:rPr>
                <w:ins w:id="14" w:author="Joey S." w:date="2023-03-09T15:52:00Z"/>
                <w:rFonts w:ascii="Bierstadt" w:hAnsi="Bierstadt"/>
              </w:rPr>
            </w:pPr>
            <w:ins w:id="15" w:author="Joey S." w:date="2023-03-09T15:53:00Z">
              <w:r>
                <w:rPr>
                  <w:rFonts w:ascii="Bierstadt" w:hAnsi="Bierstadt"/>
                </w:rPr>
                <w:t>Conseiller en architecture fonctionnelle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7555" w14:textId="0729950E" w:rsidR="00771A14" w:rsidRPr="005C0C71" w:rsidRDefault="009524BD" w:rsidP="001E180C">
            <w:pPr>
              <w:pStyle w:val="L-CV-GSynth-normal"/>
              <w:rPr>
                <w:ins w:id="16" w:author="Joey S." w:date="2023-03-09T15:52:00Z"/>
                <w:rFonts w:ascii="Bierstadt" w:hAnsi="Bierstadt"/>
              </w:rPr>
            </w:pPr>
            <w:ins w:id="17" w:author="Joey S." w:date="2023-03-09T15:56:00Z">
              <w:r w:rsidRPr="009524BD">
                <w:rPr>
                  <w:rFonts w:ascii="Bierstadt" w:hAnsi="Bierstadt"/>
                </w:rPr>
                <w:t>&gt;</w:t>
              </w:r>
              <w:r>
                <w:rPr>
                  <w:rFonts w:ascii="Bierstadt" w:hAnsi="Bierstadt"/>
                </w:rPr>
                <w:t xml:space="preserve"> </w:t>
              </w:r>
              <w:r w:rsidR="001E180C">
                <w:rPr>
                  <w:rFonts w:ascii="Bierstadt" w:hAnsi="Bierstadt"/>
                </w:rPr>
                <w:t>100k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0417" w14:textId="280FF2F4" w:rsidR="00771A14" w:rsidRPr="005C0C71" w:rsidRDefault="003B0459" w:rsidP="006934F9">
            <w:pPr>
              <w:pStyle w:val="L-CV-GSynth-normal"/>
              <w:rPr>
                <w:ins w:id="18" w:author="Joey S." w:date="2023-03-09T15:52:00Z"/>
                <w:rFonts w:ascii="Bierstadt" w:hAnsi="Bierstadt"/>
              </w:rPr>
            </w:pPr>
            <w:ins w:id="19" w:author="Joey S." w:date="2023-03-09T15:54:00Z">
              <w:r>
                <w:rPr>
                  <w:rFonts w:ascii="Bierstadt" w:hAnsi="Bierstadt"/>
                </w:rPr>
                <w:t xml:space="preserve">07-2022 </w:t>
              </w:r>
              <w:r>
                <w:rPr>
                  <w:rFonts w:ascii="Bierstadt" w:hAnsi="Bierstadt"/>
                </w:rPr>
                <w:br/>
                <w:t>à ce jour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3A167" w14:textId="1815A2E1" w:rsidR="00771A14" w:rsidRPr="005C0C71" w:rsidRDefault="00DF2F05" w:rsidP="006934F9">
            <w:pPr>
              <w:pStyle w:val="L-CV-GSynth-normal"/>
              <w:rPr>
                <w:ins w:id="20" w:author="Joey S." w:date="2023-03-09T15:52:00Z"/>
                <w:rFonts w:ascii="Bierstadt" w:hAnsi="Bierstadt"/>
              </w:rPr>
            </w:pPr>
            <w:ins w:id="21" w:author="Joey S." w:date="2023-03-09T15:54:00Z">
              <w:r>
                <w:rPr>
                  <w:rFonts w:ascii="Bierstadt" w:hAnsi="Bierstadt"/>
                </w:rPr>
                <w:t>9</w:t>
              </w:r>
            </w:ins>
          </w:p>
        </w:tc>
      </w:tr>
      <w:tr w:rsidR="005839AE" w:rsidRPr="00A12FE4" w14:paraId="488FB21C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15C7" w14:textId="7C316B0F" w:rsidR="005839AE" w:rsidRPr="005C0C71" w:rsidRDefault="00E12B56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BC2D4B" w:rsidRPr="005C0C71">
              <w:rPr>
                <w:rFonts w:ascii="Bierstadt" w:hAnsi="Bierstad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DE1" w14:textId="11064D1E" w:rsidR="005839AE" w:rsidRPr="005C0C71" w:rsidRDefault="00E12B56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Régie de l’assurance maladie du Québec – RAMQ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1BC" w14:textId="0B7645E1" w:rsidR="00E12B56" w:rsidRPr="005C0C71" w:rsidRDefault="00F31289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Dossier Santé Québec</w:t>
            </w:r>
            <w:r w:rsidR="008763C3" w:rsidRPr="005C0C71">
              <w:rPr>
                <w:rFonts w:ascii="Bierstadt" w:hAnsi="Bierstadt"/>
              </w:rPr>
              <w:t xml:space="preserve"> (DSQ)</w:t>
            </w:r>
            <w:r w:rsidR="00611CB4">
              <w:rPr>
                <w:rFonts w:ascii="Bierstadt" w:hAnsi="Bierstadt"/>
              </w:rPr>
              <w:br/>
            </w:r>
            <w:r w:rsidR="00431499">
              <w:rPr>
                <w:rFonts w:ascii="Bierstadt" w:hAnsi="Bierstadt"/>
              </w:rPr>
              <w:t xml:space="preserve">Service </w:t>
            </w:r>
            <w:r w:rsidR="00312E34">
              <w:rPr>
                <w:rFonts w:ascii="Bierstadt" w:hAnsi="Bierstadt"/>
              </w:rPr>
              <w:t>q</w:t>
            </w:r>
            <w:r w:rsidR="00431499">
              <w:rPr>
                <w:rFonts w:ascii="Bierstadt" w:hAnsi="Bierstadt"/>
              </w:rPr>
              <w:t>uébécois d’identification des Médicaments (SQIM)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979" w14:textId="797F4A7A" w:rsidR="005839AE" w:rsidRPr="005C0C71" w:rsidRDefault="00D736F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architecture </w:t>
            </w:r>
            <w:r w:rsidR="005A510B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F4B" w14:textId="488CF9E6" w:rsidR="005839AE" w:rsidRPr="005C0C71" w:rsidRDefault="00542E03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2</w:t>
            </w:r>
            <w:r w:rsidR="00770FBC">
              <w:rPr>
                <w:rFonts w:ascii="Bierstadt" w:hAnsi="Bierstadt"/>
              </w:rPr>
              <w:t>5</w:t>
            </w:r>
            <w:r w:rsidR="002F5470" w:rsidRPr="005C0C71">
              <w:rPr>
                <w:rFonts w:ascii="Bierstadt" w:hAnsi="Bierstadt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5F26" w14:textId="3AF39635" w:rsidR="005839AE" w:rsidRPr="005C0C71" w:rsidRDefault="00EA4BD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04-</w:t>
            </w:r>
            <w:r w:rsidR="008F0DDE" w:rsidRPr="005C0C71">
              <w:rPr>
                <w:rFonts w:ascii="Bierstadt" w:hAnsi="Bierstadt"/>
              </w:rPr>
              <w:t>2019</w:t>
            </w:r>
            <w:r w:rsidRPr="005C0C71">
              <w:rPr>
                <w:rFonts w:ascii="Bierstadt" w:hAnsi="Bierstadt"/>
              </w:rPr>
              <w:t xml:space="preserve"> à </w:t>
            </w:r>
            <w:ins w:id="22" w:author="Joey S." w:date="2023-03-09T15:54:00Z">
              <w:r w:rsidR="003B0459">
                <w:rPr>
                  <w:rFonts w:ascii="Bierstadt" w:hAnsi="Bierstadt"/>
                </w:rPr>
                <w:t>07-2022</w:t>
              </w:r>
            </w:ins>
            <w:del w:id="23" w:author="Joey S." w:date="2023-03-09T15:53:00Z">
              <w:r w:rsidRPr="005C0C71" w:rsidDel="003B0459">
                <w:rPr>
                  <w:rFonts w:ascii="Bierstadt" w:hAnsi="Bierstadt"/>
                </w:rPr>
                <w:delText>ce jour</w:delText>
              </w:r>
            </w:del>
            <w:r w:rsidR="00E12B56" w:rsidRPr="005C0C71">
              <w:rPr>
                <w:rFonts w:ascii="Bierstadt" w:hAnsi="Bierstad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2F28D" w14:textId="635BCF29" w:rsidR="005839AE" w:rsidRPr="005C0C71" w:rsidRDefault="00870C48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3</w:t>
            </w:r>
            <w:r w:rsidR="00630C64">
              <w:rPr>
                <w:rFonts w:ascii="Bierstadt" w:hAnsi="Bierstadt"/>
              </w:rPr>
              <w:t>8</w:t>
            </w:r>
          </w:p>
        </w:tc>
      </w:tr>
      <w:tr w:rsidR="008A098D" w:rsidRPr="00A12FE4" w14:paraId="69529988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8E9EA18" w14:textId="5427333B" w:rsidR="008A098D" w:rsidRPr="005C0C71" w:rsidRDefault="00E12B56" w:rsidP="005C0C71">
            <w:pPr>
              <w:pStyle w:val="L-CV-GSynth-Vert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LGS IBM</w:t>
            </w:r>
            <w:r w:rsidR="00765D39" w:rsidRPr="005C0C71">
              <w:rPr>
                <w:rFonts w:ascii="Bierstadt" w:hAnsi="Bierstadt"/>
              </w:rPr>
              <w:t xml:space="preserve"> (</w:t>
            </w:r>
            <w:r w:rsidR="00B07309" w:rsidRPr="005C0C71">
              <w:rPr>
                <w:rFonts w:ascii="Bierstadt" w:hAnsi="Bierstadt"/>
              </w:rPr>
              <w:t>Québec</w:t>
            </w:r>
            <w:r w:rsidR="00765D39" w:rsidRPr="005C0C71">
              <w:rPr>
                <w:rFonts w:ascii="Bierstadt" w:hAnsi="Bierstad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67A67" w14:textId="7EE54861" w:rsidR="008A098D" w:rsidRPr="005C0C71" w:rsidRDefault="008A098D" w:rsidP="006934F9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CD043C" w:rsidRPr="00A12FE4" w14:paraId="4186453F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7A0" w14:textId="43EEB0D5" w:rsidR="00CD043C" w:rsidRPr="005C0C71" w:rsidRDefault="00E12B56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BC2D4B" w:rsidRPr="005C0C71">
              <w:rPr>
                <w:rFonts w:ascii="Bierstadt" w:hAnsi="Bierstad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AA36" w14:textId="5B115487" w:rsidR="00CD043C" w:rsidRPr="005C0C71" w:rsidRDefault="00E12B56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Ministère du Travail de l’Emploi et de la Solidarité social</w:t>
            </w:r>
            <w:r w:rsidR="00B113E0" w:rsidRPr="005C0C71">
              <w:rPr>
                <w:rFonts w:ascii="Bierstadt" w:hAnsi="Bierstadt"/>
              </w:rPr>
              <w:t>e</w:t>
            </w:r>
            <w:r w:rsidRPr="005C0C71">
              <w:rPr>
                <w:rFonts w:ascii="Bierstadt" w:hAnsi="Bierstadt"/>
              </w:rPr>
              <w:t xml:space="preserve"> – MTESS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AC4" w14:textId="6DE2520F" w:rsidR="00E12B56" w:rsidRPr="005C0C71" w:rsidRDefault="00E12B56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Projet de désuétude</w:t>
            </w:r>
            <w:r w:rsidR="00FE1689" w:rsidRPr="005C0C71">
              <w:rPr>
                <w:rFonts w:ascii="Bierstadt" w:hAnsi="Bierstadt"/>
              </w:rPr>
              <w:t> </w:t>
            </w:r>
            <w:r w:rsidRPr="005C0C71">
              <w:rPr>
                <w:rFonts w:ascii="Bierstadt" w:hAnsi="Bierstadt"/>
              </w:rPr>
              <w:t>VB6 à .net</w:t>
            </w:r>
            <w:r w:rsidR="00B15C56" w:rsidRPr="005C0C71">
              <w:rPr>
                <w:rFonts w:ascii="Bierstadt" w:hAnsi="Bierstadt"/>
              </w:rPr>
              <w:t> </w:t>
            </w:r>
            <w:r w:rsidRPr="005C0C71">
              <w:rPr>
                <w:rFonts w:ascii="Bierstadt" w:hAnsi="Bierstadt"/>
              </w:rPr>
              <w:t>4.6</w:t>
            </w:r>
          </w:p>
          <w:p w14:paraId="31A09F3A" w14:textId="11D14220" w:rsidR="00CD043C" w:rsidRPr="005C0C71" w:rsidRDefault="00E12B56" w:rsidP="005C0C71">
            <w:pPr>
              <w:pStyle w:val="L-CV-GSynth-normal"/>
              <w:jc w:val="left"/>
              <w:rPr>
                <w:rFonts w:ascii="Bierstadt" w:hAnsi="Bierstadt"/>
                <w:lang w:eastAsia="fr-CA"/>
              </w:rPr>
            </w:pPr>
            <w:r w:rsidRPr="005C0C71">
              <w:rPr>
                <w:rFonts w:ascii="Bierstadt" w:hAnsi="Bierstadt"/>
              </w:rPr>
              <w:t>Conversion des unités de tâche (intranet &amp; extranet)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417" w14:textId="1E72FFD7" w:rsidR="00CD043C" w:rsidRPr="005C0C71" w:rsidRDefault="00D736F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architecture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2642" w14:textId="3CD10381" w:rsidR="00CD043C" w:rsidRPr="005C0C71" w:rsidRDefault="002F54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14 400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9E75" w14:textId="11332BB4" w:rsidR="00CD043C" w:rsidRPr="005C0C71" w:rsidRDefault="00541709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12-</w:t>
            </w:r>
            <w:r w:rsidR="000F7834" w:rsidRPr="005C0C71">
              <w:rPr>
                <w:rFonts w:ascii="Bierstadt" w:hAnsi="Bierstadt"/>
              </w:rPr>
              <w:t xml:space="preserve">2017 </w:t>
            </w:r>
            <w:r w:rsidRPr="005C0C71">
              <w:rPr>
                <w:rFonts w:ascii="Bierstadt" w:hAnsi="Bierstadt"/>
              </w:rPr>
              <w:t>03-</w:t>
            </w:r>
            <w:r w:rsidR="000F7834" w:rsidRPr="005C0C71">
              <w:rPr>
                <w:rFonts w:ascii="Bierstadt" w:hAnsi="Bierstadt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DDD7A" w14:textId="73204BDD" w:rsidR="00CD043C" w:rsidRPr="005C0C71" w:rsidRDefault="00870C48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16</w:t>
            </w:r>
          </w:p>
        </w:tc>
      </w:tr>
      <w:tr w:rsidR="00E12B56" w:rsidRPr="00A12FE4" w14:paraId="5DB43458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C793C5" w14:textId="3D16AB4C" w:rsidR="00E12B56" w:rsidRPr="005C0C71" w:rsidRDefault="00D1594C" w:rsidP="005C0C71">
            <w:pPr>
              <w:pStyle w:val="L-CV-GSynth-Vert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Victrix</w:t>
            </w:r>
            <w:r w:rsidR="00765D39" w:rsidRPr="005C0C71">
              <w:rPr>
                <w:rFonts w:ascii="Bierstadt" w:hAnsi="Bierstadt"/>
              </w:rPr>
              <w:t xml:space="preserve"> (</w:t>
            </w:r>
            <w:r w:rsidR="00B07309" w:rsidRPr="005C0C71">
              <w:rPr>
                <w:rFonts w:ascii="Bierstadt" w:hAnsi="Bierstadt"/>
              </w:rPr>
              <w:t>Québec</w:t>
            </w:r>
            <w:r w:rsidR="00765D39" w:rsidRPr="005C0C71">
              <w:rPr>
                <w:rFonts w:ascii="Bierstadt" w:hAnsi="Bierstad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CD996" w14:textId="29B65867" w:rsidR="00E12B56" w:rsidRPr="005C0C71" w:rsidRDefault="00E12B56" w:rsidP="006937FE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CD043C" w:rsidRPr="00A12FE4" w14:paraId="3671D737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701" w14:textId="3D62DACD" w:rsidR="00CD043C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864" w14:textId="4886EBBF" w:rsidR="00CD043C" w:rsidRPr="005C0C71" w:rsidRDefault="00D1594C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Industriel</w:t>
            </w:r>
            <w:r w:rsidR="0050489E" w:rsidRPr="005C0C71">
              <w:rPr>
                <w:rFonts w:ascii="Bierstadt" w:hAnsi="Bierstadt"/>
              </w:rPr>
              <w:t>le</w:t>
            </w:r>
            <w:r w:rsidRPr="005C0C71">
              <w:rPr>
                <w:rFonts w:ascii="Bierstadt" w:hAnsi="Bierstadt"/>
              </w:rPr>
              <w:t xml:space="preserve"> Alliance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9E2" w14:textId="77777777" w:rsidR="00CD043C" w:rsidRPr="005C0C71" w:rsidRDefault="00D1594C" w:rsidP="005C0C71">
            <w:pPr>
              <w:pStyle w:val="L-CV-GSynth-normal"/>
              <w:jc w:val="left"/>
              <w:rPr>
                <w:rFonts w:ascii="Bierstadt" w:hAnsi="Bierstadt"/>
                <w:lang w:eastAsia="fr-CA"/>
              </w:rPr>
            </w:pPr>
            <w:r w:rsidRPr="005C0C71">
              <w:rPr>
                <w:rFonts w:ascii="Bierstadt" w:hAnsi="Bierstadt"/>
                <w:lang w:eastAsia="fr-CA"/>
              </w:rPr>
              <w:t>Réalisation des demandes d’améliorations.</w:t>
            </w:r>
          </w:p>
          <w:p w14:paraId="5B79D4CD" w14:textId="6A057F08" w:rsidR="00D1594C" w:rsidRPr="005C0C71" w:rsidRDefault="00D1594C" w:rsidP="005C0C71">
            <w:pPr>
              <w:pStyle w:val="L-CV-GSynth-normal"/>
              <w:jc w:val="left"/>
              <w:rPr>
                <w:rFonts w:ascii="Bierstadt" w:hAnsi="Bierstadt"/>
                <w:lang w:eastAsia="fr-CA"/>
              </w:rPr>
            </w:pPr>
            <w:r w:rsidRPr="005C0C71">
              <w:rPr>
                <w:rFonts w:ascii="Bierstadt" w:hAnsi="Bierstadt"/>
                <w:lang w:eastAsia="fr-CA"/>
              </w:rPr>
              <w:t>Création de nouvelles interfaces Web pour la trésorerie en .net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9975" w14:textId="02D50455" w:rsidR="00CD043C" w:rsidRPr="005C0C71" w:rsidRDefault="00D736F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architecture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074D" w14:textId="282079A5" w:rsidR="00CD043C" w:rsidRPr="005C0C71" w:rsidRDefault="002F54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5 400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3AD" w14:textId="31FAD034" w:rsidR="00CD043C" w:rsidRPr="005C0C71" w:rsidRDefault="0039712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06-</w:t>
            </w:r>
            <w:r w:rsidR="00E73A55" w:rsidRPr="005C0C71">
              <w:rPr>
                <w:rFonts w:ascii="Bierstadt" w:hAnsi="Bierstadt"/>
              </w:rPr>
              <w:t>2017</w:t>
            </w:r>
            <w:r w:rsidR="00D1594C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11-</w:t>
            </w:r>
            <w:r w:rsidR="00D1594C" w:rsidRPr="005C0C71">
              <w:rPr>
                <w:rFonts w:ascii="Bierstadt" w:hAnsi="Bierstadt"/>
              </w:rPr>
              <w:t>201</w:t>
            </w:r>
            <w:r w:rsidR="00E73A55" w:rsidRPr="005C0C71">
              <w:rPr>
                <w:rFonts w:ascii="Bierstadt" w:hAnsi="Bierstadt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18B83" w14:textId="7E122AC3" w:rsidR="00CD043C" w:rsidRPr="005C0C71" w:rsidRDefault="00870C48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6</w:t>
            </w:r>
          </w:p>
        </w:tc>
      </w:tr>
      <w:tr w:rsidR="003417B2" w:rsidRPr="00A12FE4" w14:paraId="54B66F80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2A8607C" w14:textId="536A406F" w:rsidR="003417B2" w:rsidRPr="005C0C71" w:rsidRDefault="003417B2" w:rsidP="005C0C71">
            <w:pPr>
              <w:pStyle w:val="L-CV-GSynth-Vert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GDG</w:t>
            </w:r>
            <w:r w:rsidR="00B07309" w:rsidRPr="005C0C71">
              <w:rPr>
                <w:rFonts w:ascii="Bierstadt" w:hAnsi="Bierstadt"/>
              </w:rPr>
              <w:t xml:space="preserve"> (Québec</w:t>
            </w:r>
            <w:r w:rsidR="00765D39" w:rsidRPr="005C0C71">
              <w:rPr>
                <w:rFonts w:ascii="Bierstadt" w:hAnsi="Bierstad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A4CF1" w14:textId="2E36B413" w:rsidR="003417B2" w:rsidRPr="005C0C71" w:rsidRDefault="003417B2" w:rsidP="006937FE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CD043C" w:rsidRPr="00A12FE4" w14:paraId="34C85C77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1C6A" w14:textId="5042ADB4" w:rsidR="00CD043C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AA1" w14:textId="47C904D2" w:rsidR="00CD043C" w:rsidRPr="005C0C71" w:rsidRDefault="00765D39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Commission des normes, de l’équité, de la santé et de la sécurité au travail (CNESST)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072" w14:textId="2BF515E4" w:rsidR="00CD043C" w:rsidRPr="005C0C71" w:rsidRDefault="00456013" w:rsidP="005C0C71">
            <w:pPr>
              <w:pStyle w:val="L-CV-GSynth-normal"/>
              <w:jc w:val="left"/>
              <w:rPr>
                <w:rFonts w:ascii="Bierstadt" w:hAnsi="Bierstadt"/>
                <w:lang w:eastAsia="fr-CA"/>
              </w:rPr>
            </w:pPr>
            <w:r w:rsidRPr="005C0C71">
              <w:rPr>
                <w:rFonts w:ascii="Bierstadt" w:hAnsi="Bierstadt"/>
                <w:lang w:eastAsia="fr-CA"/>
              </w:rPr>
              <w:t>Interface de pilotage des courriels non distribués aux bénéficiaires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9D14" w14:textId="76FDFF50" w:rsidR="00CD043C" w:rsidRPr="005C0C71" w:rsidRDefault="00D736F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architecture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EE4" w14:textId="2C70C029" w:rsidR="00CD043C" w:rsidRPr="005C0C71" w:rsidRDefault="002F54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9 600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A75" w14:textId="2B35A7C6" w:rsidR="00CD043C" w:rsidRPr="005C0C71" w:rsidRDefault="0039712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02-</w:t>
            </w:r>
            <w:r w:rsidR="00DC7982" w:rsidRPr="005C0C71">
              <w:rPr>
                <w:rFonts w:ascii="Bierstadt" w:hAnsi="Bierstadt"/>
              </w:rPr>
              <w:t xml:space="preserve">2016 </w:t>
            </w:r>
            <w:r w:rsidRPr="005C0C71">
              <w:rPr>
                <w:rFonts w:ascii="Bierstadt" w:hAnsi="Bierstadt"/>
              </w:rPr>
              <w:t>0</w:t>
            </w:r>
            <w:r w:rsidR="009C2231" w:rsidRPr="005C0C71">
              <w:rPr>
                <w:rFonts w:ascii="Bierstadt" w:hAnsi="Bierstadt"/>
              </w:rPr>
              <w:t>5</w:t>
            </w:r>
            <w:r w:rsidRPr="005C0C71">
              <w:rPr>
                <w:rFonts w:ascii="Bierstadt" w:hAnsi="Bierstadt"/>
              </w:rPr>
              <w:t>-</w:t>
            </w:r>
            <w:r w:rsidR="00DC7982" w:rsidRPr="005C0C71">
              <w:rPr>
                <w:rFonts w:ascii="Bierstadt" w:hAnsi="Bierstadt"/>
              </w:rPr>
              <w:t>2017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27ED5" w14:textId="6975A1E1" w:rsidR="00CD043C" w:rsidRPr="005C0C71" w:rsidRDefault="00870C48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9C2231" w:rsidRPr="005C0C71">
              <w:rPr>
                <w:rFonts w:ascii="Bierstadt" w:hAnsi="Bierstadt"/>
              </w:rPr>
              <w:t>6</w:t>
            </w:r>
          </w:p>
        </w:tc>
      </w:tr>
      <w:tr w:rsidR="00B07309" w:rsidRPr="00A12FE4" w14:paraId="6BDCBB99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D722F09" w14:textId="03A6F6E7" w:rsidR="00B07309" w:rsidRPr="005C0C71" w:rsidRDefault="00B07309" w:rsidP="005C0C71">
            <w:pPr>
              <w:pStyle w:val="L-CV-GSynth-Vert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Cofomo (Montréal</w:t>
            </w:r>
            <w:r w:rsidR="005F519E" w:rsidRPr="005C0C71">
              <w:rPr>
                <w:rFonts w:ascii="Bierstadt" w:hAnsi="Bierstadt"/>
              </w:rPr>
              <w:t xml:space="preserve"> &amp; New</w:t>
            </w:r>
            <w:r w:rsidR="00833398" w:rsidRPr="005C0C71">
              <w:rPr>
                <w:rFonts w:ascii="Bierstadt" w:hAnsi="Bierstadt"/>
              </w:rPr>
              <w:t xml:space="preserve"> York</w:t>
            </w:r>
            <w:r w:rsidRPr="005C0C71">
              <w:rPr>
                <w:rFonts w:ascii="Bierstadt" w:hAnsi="Bierstad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36595" w14:textId="375A9FA9" w:rsidR="00B07309" w:rsidRPr="005C0C71" w:rsidRDefault="00B07309" w:rsidP="006937FE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FF7CF5" w:rsidRPr="00A12FE4" w14:paraId="009B06AE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BF1" w14:textId="28C03BFF" w:rsidR="00FF7CF5" w:rsidRPr="005C0C71" w:rsidRDefault="00BC2D4B" w:rsidP="006937FE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6B3" w14:textId="2AABE286" w:rsidR="00FF7CF5" w:rsidRPr="005C0C71" w:rsidRDefault="00FF7CF5" w:rsidP="005C0C71">
            <w:pPr>
              <w:pStyle w:val="L-CV-GSynth-normal"/>
              <w:jc w:val="left"/>
              <w:rPr>
                <w:rFonts w:ascii="Bierstadt" w:hAnsi="Bierstadt"/>
                <w:lang w:val="en-CA"/>
              </w:rPr>
            </w:pPr>
            <w:r w:rsidRPr="005C0C71">
              <w:rPr>
                <w:rFonts w:ascii="Bierstadt" w:hAnsi="Bierstadt"/>
                <w:lang w:val="en-CA"/>
              </w:rPr>
              <w:t xml:space="preserve">Banque </w:t>
            </w:r>
            <w:r w:rsidR="008D5CF6" w:rsidRPr="005C0C71">
              <w:rPr>
                <w:rFonts w:ascii="Bierstadt" w:hAnsi="Bierstadt"/>
                <w:lang w:val="en-CA"/>
              </w:rPr>
              <w:t xml:space="preserve">BNP PARIBAS </w:t>
            </w:r>
            <w:r w:rsidR="007A5C4A" w:rsidRPr="005C0C71">
              <w:rPr>
                <w:rFonts w:ascii="Bierstadt" w:hAnsi="Bierstadt"/>
                <w:lang w:val="en-CA"/>
              </w:rPr>
              <w:br/>
            </w:r>
            <w:r w:rsidR="008D5CF6" w:rsidRPr="005C0C71">
              <w:rPr>
                <w:rFonts w:ascii="Bierstadt" w:hAnsi="Bierstadt"/>
                <w:lang w:val="en-CA"/>
              </w:rPr>
              <w:t>(</w:t>
            </w:r>
            <w:r w:rsidR="007A5C4A" w:rsidRPr="005C0C71">
              <w:rPr>
                <w:rFonts w:ascii="Bierstadt" w:hAnsi="Bierstadt"/>
                <w:lang w:val="en-CA"/>
              </w:rPr>
              <w:t>New York</w:t>
            </w:r>
            <w:r w:rsidR="008D5CF6" w:rsidRPr="005C0C71">
              <w:rPr>
                <w:rFonts w:ascii="Bierstadt" w:hAnsi="Bierstadt"/>
                <w:lang w:val="en-C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2B4" w14:textId="46327A80" w:rsidR="00FF7CF5" w:rsidRPr="005C0C71" w:rsidRDefault="00106EEE" w:rsidP="005C0C71">
            <w:pPr>
              <w:pStyle w:val="L-CV-GSynth-normal"/>
              <w:jc w:val="left"/>
              <w:rPr>
                <w:rFonts w:ascii="Bierstadt" w:hAnsi="Bierstadt"/>
                <w:bCs/>
                <w:lang w:val="en-CA"/>
              </w:rPr>
            </w:pPr>
            <w:proofErr w:type="spellStart"/>
            <w:r w:rsidRPr="005C0C71">
              <w:rPr>
                <w:rFonts w:ascii="Bierstadt" w:hAnsi="Bierstadt"/>
                <w:bCs/>
                <w:lang w:val="en-CA"/>
              </w:rPr>
              <w:t>Déployer</w:t>
            </w:r>
            <w:proofErr w:type="spellEnd"/>
            <w:r w:rsidRPr="005C0C71">
              <w:rPr>
                <w:rFonts w:ascii="Bierstadt" w:hAnsi="Bierstadt"/>
                <w:bCs/>
                <w:lang w:val="en-CA"/>
              </w:rPr>
              <w:t xml:space="preserve"> Moody’s </w:t>
            </w:r>
            <w:r w:rsidR="002C06E9" w:rsidRPr="005C0C71">
              <w:rPr>
                <w:rFonts w:ascii="Bierstadt" w:hAnsi="Bierstadt"/>
                <w:bCs/>
                <w:lang w:val="en-CA"/>
              </w:rPr>
              <w:t>Wall Street RiskFoundation – Bâle 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DA3" w14:textId="29788DAE" w:rsidR="00FF7CF5" w:rsidRPr="005C0C71" w:rsidRDefault="00D736F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architecture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15C8" w14:textId="1FA42D60" w:rsidR="00FF7CF5" w:rsidRPr="005C0C71" w:rsidRDefault="002F5470" w:rsidP="006937FE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11 250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8541" w14:textId="07C09DD7" w:rsidR="00FF7CF5" w:rsidRPr="005C0C71" w:rsidRDefault="00870C48" w:rsidP="006937FE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07</w:t>
            </w:r>
            <w:r w:rsidR="007F2B21" w:rsidRPr="005C0C71">
              <w:rPr>
                <w:rFonts w:ascii="Bierstadt" w:hAnsi="Bierstadt"/>
              </w:rPr>
              <w:t xml:space="preserve"> </w:t>
            </w:r>
            <w:r w:rsidR="00C71814" w:rsidRPr="005C0C71">
              <w:rPr>
                <w:rFonts w:ascii="Bierstadt" w:hAnsi="Bierstadt"/>
              </w:rPr>
              <w:t xml:space="preserve">2015 </w:t>
            </w:r>
            <w:r w:rsidR="007F2B21" w:rsidRPr="005C0C71">
              <w:rPr>
                <w:rFonts w:ascii="Bierstadt" w:hAnsi="Bierstadt"/>
              </w:rPr>
              <w:t>12-</w:t>
            </w:r>
            <w:r w:rsidR="00FF7CF5" w:rsidRPr="005C0C71">
              <w:rPr>
                <w:rFonts w:ascii="Bierstadt" w:hAnsi="Bierstadt"/>
              </w:rPr>
              <w:t>2016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2E22A" w14:textId="0373FCD4" w:rsidR="00FF7CF5" w:rsidRPr="005C0C71" w:rsidRDefault="002D397E" w:rsidP="006937FE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7F2B21" w:rsidRPr="005C0C71">
              <w:rPr>
                <w:rFonts w:ascii="Bierstadt" w:hAnsi="Bierstadt"/>
              </w:rPr>
              <w:t>8</w:t>
            </w:r>
          </w:p>
        </w:tc>
      </w:tr>
      <w:tr w:rsidR="00CD043C" w:rsidRPr="00A12FE4" w14:paraId="6481FB97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A28E" w14:textId="3E7116FB" w:rsidR="00CD043C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156" w14:textId="2BF4282F" w:rsidR="00CD043C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Desjardins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4E7" w14:textId="6138202A" w:rsidR="00CD043C" w:rsidRPr="005C0C71" w:rsidRDefault="002C06E9" w:rsidP="005C0C71">
            <w:pPr>
              <w:pStyle w:val="L-CV-GSynth-normal"/>
              <w:jc w:val="left"/>
              <w:rPr>
                <w:rFonts w:ascii="Bierstadt" w:hAnsi="Bierstadt"/>
                <w:lang w:val="en-CA"/>
              </w:rPr>
            </w:pPr>
            <w:proofErr w:type="spellStart"/>
            <w:r w:rsidRPr="005C0C71">
              <w:rPr>
                <w:rFonts w:ascii="Bierstadt" w:hAnsi="Bierstadt"/>
                <w:lang w:val="en-CA"/>
              </w:rPr>
              <w:t>Déployer</w:t>
            </w:r>
            <w:proofErr w:type="spellEnd"/>
            <w:r w:rsidR="00C15FDB" w:rsidRPr="005C0C71">
              <w:rPr>
                <w:rFonts w:ascii="Bierstadt" w:hAnsi="Bierstadt"/>
                <w:lang w:val="en-CA"/>
              </w:rPr>
              <w:t xml:space="preserve"> </w:t>
            </w:r>
            <w:r w:rsidR="00C15FDB" w:rsidRPr="005C0C71">
              <w:rPr>
                <w:rFonts w:ascii="Bierstadt" w:hAnsi="Bierstadt"/>
                <w:i/>
                <w:lang w:val="en-CA"/>
              </w:rPr>
              <w:t xml:space="preserve">Moody’s </w:t>
            </w:r>
            <w:proofErr w:type="spellStart"/>
            <w:r w:rsidR="00C15FDB" w:rsidRPr="005C0C71">
              <w:rPr>
                <w:rFonts w:ascii="Bierstadt" w:hAnsi="Bierstadt"/>
                <w:i/>
                <w:lang w:val="en-CA"/>
              </w:rPr>
              <w:t>RiskAuthority</w:t>
            </w:r>
            <w:proofErr w:type="spellEnd"/>
            <w:r w:rsidRPr="005C0C71">
              <w:rPr>
                <w:rFonts w:ascii="Bierstadt" w:hAnsi="Bierstadt"/>
                <w:i/>
                <w:lang w:val="en-CA"/>
              </w:rPr>
              <w:t xml:space="preserve"> – </w:t>
            </w:r>
            <w:r w:rsidRPr="005C0C71">
              <w:rPr>
                <w:rFonts w:ascii="Bierstadt" w:hAnsi="Bierstadt"/>
                <w:lang w:val="en-CA"/>
              </w:rPr>
              <w:t>Bâle 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B01" w14:textId="13B6FB94" w:rsidR="00CD043C" w:rsidRPr="005C0C71" w:rsidRDefault="00D736F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architecture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D39" w14:textId="4EBEA10E" w:rsidR="00CD043C" w:rsidRPr="005C0C71" w:rsidRDefault="002F54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33 700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DAF2" w14:textId="658F4E78" w:rsidR="00CD043C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12-</w:t>
            </w:r>
            <w:r w:rsidR="001F3E87" w:rsidRPr="005C0C71">
              <w:rPr>
                <w:rFonts w:ascii="Bierstadt" w:hAnsi="Bierstadt"/>
              </w:rPr>
              <w:t>201</w:t>
            </w:r>
            <w:r w:rsidR="00655EEA" w:rsidRPr="005C0C71">
              <w:rPr>
                <w:rFonts w:ascii="Bierstadt" w:hAnsi="Bierstadt"/>
              </w:rPr>
              <w:t>3</w:t>
            </w:r>
            <w:r w:rsidR="00C15FDB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06-</w:t>
            </w:r>
            <w:r w:rsidR="00C15FDB" w:rsidRPr="005C0C71">
              <w:rPr>
                <w:rFonts w:ascii="Bierstadt" w:hAnsi="Bierstadt"/>
              </w:rPr>
              <w:t>2015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36F4" w14:textId="48089077" w:rsidR="00CD043C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19</w:t>
            </w:r>
          </w:p>
        </w:tc>
      </w:tr>
      <w:tr w:rsidR="00CD043C" w:rsidRPr="00A12FE4" w14:paraId="0ABD196C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C22" w14:textId="09A806C0" w:rsidR="00CD043C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BB8" w14:textId="0F4C4A17" w:rsidR="00CD043C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Société de transport de Montréal (STM)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386" w14:textId="2CEA1155" w:rsidR="00CD043C" w:rsidRPr="005C0C71" w:rsidRDefault="00A54E3E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Automatiser les rapports d’heures supplémentaires</w:t>
            </w:r>
            <w:r w:rsidR="00C15FDB" w:rsidRPr="005C0C71">
              <w:rPr>
                <w:rFonts w:ascii="Bierstadt" w:hAnsi="Bierstad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3F91" w14:textId="0B9B0AD6" w:rsidR="00CD043C" w:rsidRPr="005C0C71" w:rsidRDefault="008E19A1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Analyste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6E1" w14:textId="772C3337" w:rsidR="00CD043C" w:rsidRPr="005C0C71" w:rsidRDefault="002F54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5 600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3CA" w14:textId="461E58FB" w:rsidR="00CD043C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11-</w:t>
            </w:r>
            <w:r w:rsidR="000211AC" w:rsidRPr="005C0C71">
              <w:rPr>
                <w:rFonts w:ascii="Bierstadt" w:hAnsi="Bierstadt"/>
              </w:rPr>
              <w:t>201</w:t>
            </w:r>
            <w:r w:rsidR="00817C50" w:rsidRPr="005C0C71">
              <w:rPr>
                <w:rFonts w:ascii="Bierstadt" w:hAnsi="Bierstadt"/>
              </w:rPr>
              <w:t>2</w:t>
            </w:r>
            <w:r w:rsidR="00C15FDB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1</w:t>
            </w:r>
            <w:r w:rsidR="009C2231" w:rsidRPr="005C0C71">
              <w:rPr>
                <w:rFonts w:ascii="Bierstadt" w:hAnsi="Bierstadt"/>
              </w:rPr>
              <w:t>1</w:t>
            </w:r>
            <w:r w:rsidRPr="005C0C71">
              <w:rPr>
                <w:rFonts w:ascii="Bierstadt" w:hAnsi="Bierstadt"/>
              </w:rPr>
              <w:t>-</w:t>
            </w:r>
            <w:r w:rsidR="00C15FDB" w:rsidRPr="005C0C71">
              <w:rPr>
                <w:rFonts w:ascii="Bierstadt" w:hAnsi="Bierstadt"/>
              </w:rPr>
              <w:t>201</w:t>
            </w:r>
            <w:r w:rsidR="00817C50" w:rsidRPr="005C0C71">
              <w:rPr>
                <w:rFonts w:ascii="Bierstadt" w:hAnsi="Bierstadt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A243E" w14:textId="15FAB4D0" w:rsidR="00CD043C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9C2231" w:rsidRPr="005C0C71">
              <w:rPr>
                <w:rFonts w:ascii="Bierstadt" w:hAnsi="Bierstadt"/>
              </w:rPr>
              <w:t>3</w:t>
            </w:r>
          </w:p>
        </w:tc>
      </w:tr>
      <w:tr w:rsidR="00C15FDB" w:rsidRPr="00A12FE4" w14:paraId="2A5524D4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87F6D3" w14:textId="1F1DF723" w:rsidR="00C15FDB" w:rsidRPr="005C0C71" w:rsidRDefault="00C15FDB" w:rsidP="005C0C71">
            <w:pPr>
              <w:pStyle w:val="L-CV-GSynth-Vert"/>
              <w:jc w:val="left"/>
              <w:rPr>
                <w:rFonts w:ascii="Bierstadt" w:hAnsi="Bierstadt"/>
                <w:color w:val="000000" w:themeColor="text1"/>
              </w:rPr>
            </w:pPr>
            <w:r w:rsidRPr="005C0C71">
              <w:rPr>
                <w:rFonts w:ascii="Bierstadt" w:hAnsi="Bierstadt"/>
              </w:rPr>
              <w:t>Banque National du Canada (Montréal)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4F057" w14:textId="5B9EC5FE" w:rsidR="00C15FDB" w:rsidRPr="005C0C71" w:rsidRDefault="00C15FDB" w:rsidP="006937FE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CD043C" w:rsidRPr="00A12FE4" w14:paraId="1B8674A7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EDF" w14:textId="35AC1647" w:rsidR="00CD043C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0C" w14:textId="02AEB2B6" w:rsidR="00CD043C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Secteur Distribution aux conseillers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9AC" w14:textId="5A275B10" w:rsidR="00CD043C" w:rsidRPr="005C0C71" w:rsidRDefault="00F11B8D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Interface de</w:t>
            </w:r>
            <w:r w:rsidR="009563C9" w:rsidRPr="005C0C71">
              <w:rPr>
                <w:rFonts w:ascii="Bierstadt" w:hAnsi="Bierstadt"/>
              </w:rPr>
              <w:t xml:space="preserve"> pilotage des </w:t>
            </w:r>
            <w:r w:rsidR="003557FF" w:rsidRPr="005C0C71">
              <w:rPr>
                <w:rFonts w:ascii="Bierstadt" w:hAnsi="Bierstadt"/>
              </w:rPr>
              <w:t xml:space="preserve">demandes de </w:t>
            </w:r>
            <w:r w:rsidR="009563C9" w:rsidRPr="005C0C71">
              <w:rPr>
                <w:rFonts w:ascii="Bierstadt" w:hAnsi="Bierstadt"/>
              </w:rPr>
              <w:t>prêts hypothécaires</w:t>
            </w:r>
            <w:r w:rsidR="003557FF" w:rsidRPr="005C0C71">
              <w:rPr>
                <w:rFonts w:ascii="Bierstadt" w:hAnsi="Bierstadt"/>
              </w:rPr>
              <w:t xml:space="preserve"> incomplètes.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A4E" w14:textId="7EEDE664" w:rsidR="00CD043C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E9C" w14:textId="2351F71B" w:rsidR="00CD043C" w:rsidRPr="005C0C71" w:rsidRDefault="007D51DC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D700" w14:textId="6D6A88C3" w:rsidR="00CD043C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11-</w:t>
            </w:r>
            <w:r w:rsidR="00C15FDB" w:rsidRPr="005C0C71">
              <w:rPr>
                <w:rFonts w:ascii="Bierstadt" w:hAnsi="Bierstadt"/>
              </w:rPr>
              <w:t>20</w:t>
            </w:r>
            <w:r w:rsidR="003B16DB" w:rsidRPr="005C0C71">
              <w:rPr>
                <w:rFonts w:ascii="Bierstadt" w:hAnsi="Bierstadt"/>
              </w:rPr>
              <w:t>11</w:t>
            </w:r>
            <w:r w:rsidR="00C15FDB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10-</w:t>
            </w:r>
            <w:r w:rsidR="00C15FDB" w:rsidRPr="005C0C71">
              <w:rPr>
                <w:rFonts w:ascii="Bierstadt" w:hAnsi="Bierstadt"/>
              </w:rPr>
              <w:t>201</w:t>
            </w:r>
            <w:r w:rsidR="003B16DB" w:rsidRPr="005C0C71">
              <w:rPr>
                <w:rFonts w:ascii="Bierstadt" w:hAnsi="Bierstadt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0CBC7" w14:textId="2B0D9A00" w:rsidR="00CD043C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7D51DC" w:rsidRPr="005C0C71">
              <w:rPr>
                <w:rFonts w:ascii="Bierstadt" w:hAnsi="Bierstadt"/>
              </w:rPr>
              <w:t>2</w:t>
            </w:r>
          </w:p>
        </w:tc>
      </w:tr>
      <w:tr w:rsidR="00C15FDB" w:rsidRPr="00A12FE4" w14:paraId="6F8FF99B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811" w14:textId="5B9CDD0A" w:rsidR="00C15FDB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6BE" w14:textId="2B45018F" w:rsidR="00C15FDB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Secteur La Financière Banque National</w:t>
            </w:r>
            <w:r w:rsidR="00B113E0" w:rsidRPr="005C0C71">
              <w:rPr>
                <w:rFonts w:ascii="Bierstadt" w:hAnsi="Bierstadt"/>
              </w:rPr>
              <w:t>e</w:t>
            </w:r>
            <w:r w:rsidRPr="005C0C71">
              <w:rPr>
                <w:rFonts w:ascii="Bierstadt" w:hAnsi="Bierstadt"/>
              </w:rPr>
              <w:t xml:space="preserve"> (FBN)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672" w14:textId="466F54C7" w:rsidR="00C15FDB" w:rsidRPr="005C0C71" w:rsidRDefault="00475664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M</w:t>
            </w:r>
            <w:r w:rsidR="00C15FDB" w:rsidRPr="005C0C71">
              <w:rPr>
                <w:rFonts w:ascii="Bierstadt" w:hAnsi="Bierstadt"/>
              </w:rPr>
              <w:t xml:space="preserve">ise à jour et </w:t>
            </w:r>
            <w:r w:rsidR="0046794D" w:rsidRPr="005C0C71">
              <w:rPr>
                <w:rFonts w:ascii="Bierstadt" w:hAnsi="Bierstadt"/>
              </w:rPr>
              <w:t>création</w:t>
            </w:r>
            <w:r w:rsidR="00C15FDB" w:rsidRPr="005C0C71">
              <w:rPr>
                <w:rFonts w:ascii="Bierstadt" w:hAnsi="Bierstadt"/>
              </w:rPr>
              <w:t xml:space="preserve"> des rapports Crystal Reports.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A1EE" w14:textId="56ED903D" w:rsidR="00C15FDB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497" w14:textId="43D9C0E6" w:rsidR="00C15FDB" w:rsidRPr="005C0C71" w:rsidRDefault="007D51DC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BBB" w14:textId="4A9409B1" w:rsidR="00C15FDB" w:rsidRPr="005C0C71" w:rsidRDefault="007F2B2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12-</w:t>
            </w:r>
            <w:r w:rsidR="00192305" w:rsidRPr="005C0C71">
              <w:rPr>
                <w:rFonts w:ascii="Bierstadt" w:hAnsi="Bierstadt"/>
              </w:rPr>
              <w:t>20</w:t>
            </w:r>
            <w:r w:rsidR="003B16DB" w:rsidRPr="005C0C71">
              <w:rPr>
                <w:rFonts w:ascii="Bierstadt" w:hAnsi="Bierstadt"/>
              </w:rPr>
              <w:t>10</w:t>
            </w:r>
            <w:r w:rsidR="00192305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1</w:t>
            </w:r>
            <w:r w:rsidR="009C2231" w:rsidRPr="005C0C71">
              <w:rPr>
                <w:rFonts w:ascii="Bierstadt" w:hAnsi="Bierstadt"/>
              </w:rPr>
              <w:t>0</w:t>
            </w:r>
            <w:r w:rsidRPr="005C0C71">
              <w:rPr>
                <w:rFonts w:ascii="Bierstadt" w:hAnsi="Bierstadt"/>
              </w:rPr>
              <w:t>-</w:t>
            </w:r>
            <w:r w:rsidR="00192305" w:rsidRPr="005C0C71">
              <w:rPr>
                <w:rFonts w:ascii="Bierstadt" w:hAnsi="Bierstadt"/>
              </w:rPr>
              <w:t>201</w:t>
            </w:r>
            <w:r w:rsidR="003B16DB" w:rsidRPr="005C0C71">
              <w:rPr>
                <w:rFonts w:ascii="Bierstadt" w:hAnsi="Bierstadt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3DD5" w14:textId="5FC83006" w:rsidR="00C15FDB" w:rsidRPr="005C0C71" w:rsidRDefault="00D517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9C2231" w:rsidRPr="005C0C71">
              <w:rPr>
                <w:rFonts w:ascii="Bierstadt" w:hAnsi="Bierstadt"/>
              </w:rPr>
              <w:t>1</w:t>
            </w:r>
          </w:p>
        </w:tc>
      </w:tr>
      <w:tr w:rsidR="00C15FDB" w:rsidRPr="00A12FE4" w14:paraId="03A8EE70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5EC" w14:textId="367EC54A" w:rsidR="00C15FDB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519C" w14:textId="292E122F" w:rsidR="00C15FDB" w:rsidRPr="005C0C71" w:rsidRDefault="00C15FDB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Secteur Centre Bancaire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453" w14:textId="751E77AA" w:rsidR="00C15FDB" w:rsidRPr="005C0C71" w:rsidRDefault="00A86386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Automatisation du BCAR </w:t>
            </w:r>
            <w:r w:rsidR="00FA488F">
              <w:rPr>
                <w:rFonts w:ascii="Bierstadt" w:hAnsi="Bierstadt"/>
              </w:rPr>
              <w:t>–</w:t>
            </w:r>
            <w:r w:rsidRPr="005C0C71">
              <w:rPr>
                <w:rFonts w:ascii="Bierstadt" w:hAnsi="Bierstadt"/>
              </w:rPr>
              <w:t xml:space="preserve"> </w:t>
            </w:r>
            <w:r w:rsidR="00192305" w:rsidRPr="005C0C71">
              <w:rPr>
                <w:rFonts w:ascii="Bierstadt" w:hAnsi="Bierstadt"/>
              </w:rPr>
              <w:t>Bâle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825" w14:textId="5BE9CA6A" w:rsidR="00C15FDB" w:rsidRPr="005C0C71" w:rsidRDefault="00192305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508" w14:textId="1DE75124" w:rsidR="00C15FDB" w:rsidRPr="005C0C71" w:rsidRDefault="00ED66B1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BD4" w14:textId="3C9C9A48" w:rsidR="00C15FDB" w:rsidRPr="005C0C71" w:rsidRDefault="00D517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10-</w:t>
            </w:r>
            <w:r w:rsidR="00192305" w:rsidRPr="005C0C71">
              <w:rPr>
                <w:rFonts w:ascii="Bierstadt" w:hAnsi="Bierstadt"/>
              </w:rPr>
              <w:t>200</w:t>
            </w:r>
            <w:r w:rsidR="0078154B" w:rsidRPr="005C0C71">
              <w:rPr>
                <w:rFonts w:ascii="Bierstadt" w:hAnsi="Bierstadt"/>
              </w:rPr>
              <w:t>3</w:t>
            </w:r>
            <w:r w:rsidR="00192305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1</w:t>
            </w:r>
            <w:r w:rsidR="00EF59A0" w:rsidRPr="005C0C71">
              <w:rPr>
                <w:rFonts w:ascii="Bierstadt" w:hAnsi="Bierstadt"/>
              </w:rPr>
              <w:t>1</w:t>
            </w:r>
            <w:r w:rsidRPr="005C0C71">
              <w:rPr>
                <w:rFonts w:ascii="Bierstadt" w:hAnsi="Bierstadt"/>
              </w:rPr>
              <w:t>-</w:t>
            </w:r>
            <w:r w:rsidR="00192305" w:rsidRPr="005C0C71">
              <w:rPr>
                <w:rFonts w:ascii="Bierstadt" w:hAnsi="Bierstadt"/>
              </w:rPr>
              <w:t>201</w:t>
            </w:r>
            <w:r w:rsidR="003B16DB" w:rsidRPr="005C0C71">
              <w:rPr>
                <w:rFonts w:ascii="Bierstadt" w:hAnsi="Bierstadt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BA1BE" w14:textId="5ED78D01" w:rsidR="00C15FDB" w:rsidRPr="005C0C71" w:rsidRDefault="00D517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8</w:t>
            </w:r>
            <w:r w:rsidR="009C2231" w:rsidRPr="005C0C71">
              <w:rPr>
                <w:rFonts w:ascii="Bierstadt" w:hAnsi="Bierstadt"/>
              </w:rPr>
              <w:t>6</w:t>
            </w:r>
          </w:p>
        </w:tc>
      </w:tr>
      <w:tr w:rsidR="00C15FDB" w:rsidRPr="00A12FE4" w14:paraId="6EB6638F" w14:textId="77777777" w:rsidTr="005C0C71">
        <w:trPr>
          <w:cantSplit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B4F669D" w14:textId="2CE19F28" w:rsidR="00C15FDB" w:rsidRPr="005C0C71" w:rsidRDefault="00C15FDB" w:rsidP="005C0C71">
            <w:pPr>
              <w:pStyle w:val="L-CV-GSynth-Vert"/>
              <w:jc w:val="left"/>
              <w:rPr>
                <w:rFonts w:ascii="Bierstadt" w:hAnsi="Bierstadt"/>
                <w:color w:val="8CC540" w:themeColor="accent1"/>
              </w:rPr>
            </w:pPr>
            <w:r w:rsidRPr="005C0C71">
              <w:rPr>
                <w:rFonts w:ascii="Bierstadt" w:hAnsi="Bierstadt"/>
              </w:rPr>
              <w:t>Divers</w:t>
            </w:r>
            <w:r w:rsidR="00B113E0" w:rsidRPr="005C0C71">
              <w:rPr>
                <w:rFonts w:ascii="Bierstadt" w:hAnsi="Bierstadt"/>
              </w:rPr>
              <w:t>es</w:t>
            </w:r>
            <w:r w:rsidRPr="005C0C71">
              <w:rPr>
                <w:rFonts w:ascii="Bierstadt" w:hAnsi="Bierstadt"/>
              </w:rPr>
              <w:t xml:space="preserve"> entreprises (Montréal)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0A067" w14:textId="66A398AC" w:rsidR="00C15FDB" w:rsidRPr="005C0C71" w:rsidRDefault="00C15FDB" w:rsidP="006937FE">
            <w:pPr>
              <w:pStyle w:val="L-CV-GSynth-normal"/>
              <w:rPr>
                <w:rFonts w:ascii="Bierstadt" w:hAnsi="Bierstadt"/>
              </w:rPr>
            </w:pPr>
          </w:p>
        </w:tc>
      </w:tr>
      <w:tr w:rsidR="00192305" w:rsidRPr="00A12FE4" w14:paraId="79434848" w14:textId="77777777" w:rsidTr="005C0C7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213C" w14:textId="5C56970C" w:rsidR="00192305" w:rsidRPr="005C0C71" w:rsidRDefault="00BC2D4B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F827" w14:textId="679BC429" w:rsidR="00192305" w:rsidRPr="005C0C71" w:rsidRDefault="00192305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Nexinnovations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5A9" w14:textId="2C33D1D0" w:rsidR="00192305" w:rsidRPr="005C0C71" w:rsidRDefault="00FF7CF5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Déploiement de parc</w:t>
            </w:r>
            <w:r w:rsidR="00B113E0" w:rsidRPr="005C0C71">
              <w:rPr>
                <w:rFonts w:ascii="Bierstadt" w:hAnsi="Bierstadt"/>
              </w:rPr>
              <w:t>s</w:t>
            </w:r>
            <w:r w:rsidRPr="005C0C71">
              <w:rPr>
                <w:rFonts w:ascii="Bierstadt" w:hAnsi="Bierstadt"/>
              </w:rPr>
              <w:t xml:space="preserve"> informatique</w:t>
            </w:r>
            <w:r w:rsidR="00B113E0" w:rsidRPr="005C0C71">
              <w:rPr>
                <w:rFonts w:ascii="Bierstadt" w:hAnsi="Bierstadt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7E6" w14:textId="06599CD0" w:rsidR="00192305" w:rsidRPr="005C0C71" w:rsidRDefault="0075276A" w:rsidP="005C0C71">
            <w:pPr>
              <w:pStyle w:val="L-CV-GSynth-normal"/>
              <w:jc w:val="lef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Technicien </w:t>
            </w:r>
            <w:r w:rsidR="002F58CA" w:rsidRPr="005C0C71">
              <w:rPr>
                <w:rFonts w:ascii="Bierstadt" w:hAnsi="Bierstadt"/>
              </w:rPr>
              <w:t xml:space="preserve">TI </w:t>
            </w:r>
            <w:r w:rsidRPr="005C0C71">
              <w:rPr>
                <w:rFonts w:ascii="Bierstadt" w:hAnsi="Bierstadt"/>
              </w:rPr>
              <w:t>sur la route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4C9" w14:textId="2D24E1D7" w:rsidR="00192305" w:rsidRPr="005C0C71" w:rsidRDefault="006A021B" w:rsidP="006934F9">
            <w:pPr>
              <w:pStyle w:val="L-CV-GSynth-normal"/>
              <w:rPr>
                <w:rFonts w:ascii="Bierstadt" w:hAnsi="Bierstadt"/>
              </w:rPr>
            </w:pPr>
            <w:proofErr w:type="spellStart"/>
            <w:r>
              <w:rPr>
                <w:rFonts w:ascii="Bierstadt" w:hAnsi="Bierstadt"/>
              </w:rPr>
              <w:t>s.</w:t>
            </w:r>
            <w:proofErr w:type="spellEnd"/>
            <w:r>
              <w:rPr>
                <w:rFonts w:ascii="Bierstadt" w:hAnsi="Bierstadt"/>
              </w:rPr>
              <w:t xml:space="preserve"> 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1E2" w14:textId="0880CB9E" w:rsidR="00192305" w:rsidRPr="005C0C71" w:rsidRDefault="00D517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09-19</w:t>
            </w:r>
            <w:r w:rsidR="00EC1AE0" w:rsidRPr="005C0C71">
              <w:rPr>
                <w:rFonts w:ascii="Bierstadt" w:hAnsi="Bierstadt"/>
              </w:rPr>
              <w:t>97</w:t>
            </w:r>
            <w:r w:rsidR="00FF7CF5" w:rsidRPr="005C0C71">
              <w:rPr>
                <w:rFonts w:ascii="Bierstadt" w:hAnsi="Bierstadt"/>
              </w:rPr>
              <w:t xml:space="preserve"> </w:t>
            </w:r>
            <w:r w:rsidRPr="005C0C71">
              <w:rPr>
                <w:rFonts w:ascii="Bierstadt" w:hAnsi="Bierstadt"/>
              </w:rPr>
              <w:t>05-</w:t>
            </w:r>
            <w:r w:rsidR="00FF7CF5" w:rsidRPr="005C0C71">
              <w:rPr>
                <w:rFonts w:ascii="Bierstadt" w:hAnsi="Bierstadt"/>
              </w:rPr>
              <w:t>2003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93CEF" w14:textId="50101D8D" w:rsidR="00192305" w:rsidRPr="005C0C71" w:rsidRDefault="00D51770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69</w:t>
            </w:r>
          </w:p>
        </w:tc>
      </w:tr>
      <w:tr w:rsidR="00E3518C" w:rsidRPr="00A12FE4" w14:paraId="6EEE0E6E" w14:textId="77777777" w:rsidTr="009866A4">
        <w:trPr>
          <w:cantSplit/>
          <w:jc w:val="center"/>
        </w:trPr>
        <w:tc>
          <w:tcPr>
            <w:tcW w:w="977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2CCE17C" w14:textId="7BA46C6F" w:rsidR="00E3518C" w:rsidRPr="005C0C71" w:rsidRDefault="00E3518C" w:rsidP="009866A4">
            <w:pPr>
              <w:pStyle w:val="L-CV-GSynth-normal"/>
              <w:jc w:val="right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b/>
              </w:rPr>
              <w:t>TOTAL</w:t>
            </w:r>
          </w:p>
        </w:tc>
        <w:bookmarkStart w:id="24" w:name="MP"/>
        <w:tc>
          <w:tcPr>
            <w:tcW w:w="11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F30AB2" w14:textId="7C35EDC1" w:rsidR="00E3518C" w:rsidRPr="005C0C71" w:rsidDel="00D51770" w:rsidRDefault="00E3518C" w:rsidP="000804D3">
            <w:pPr>
              <w:pStyle w:val="L-CV-GSynth-normal"/>
              <w:rPr>
                <w:rFonts w:ascii="Bierstadt" w:hAnsi="Bierstadt"/>
              </w:rPr>
            </w:pPr>
            <w:del w:id="25" w:author="Joey S." w:date="2023-03-09T15:57:00Z">
              <w:r w:rsidRPr="00744420" w:rsidDel="00702592">
                <w:rPr>
                  <w:rFonts w:ascii="Bierstadt" w:hAnsi="Bierstadt"/>
                  <w:b/>
                  <w:bCs/>
                </w:rPr>
                <w:fldChar w:fldCharType="begin"/>
              </w:r>
              <w:r w:rsidRPr="00702592" w:rsidDel="00702592">
                <w:rPr>
                  <w:rFonts w:ascii="Bierstadt" w:hAnsi="Bierstadt"/>
                  <w:b/>
                  <w:bCs/>
                </w:rPr>
                <w:delInstrText xml:space="preserve"> =SUM(ABOVE) </w:delInstrText>
              </w:r>
              <w:r w:rsidRPr="00744420" w:rsidDel="00702592">
                <w:rPr>
                  <w:rFonts w:ascii="Bierstadt" w:hAnsi="Bierstadt"/>
                  <w:b/>
                  <w:bCs/>
                </w:rPr>
                <w:fldChar w:fldCharType="separate"/>
              </w:r>
              <w:r w:rsidR="00FE1689" w:rsidRPr="00702592" w:rsidDel="00702592">
                <w:rPr>
                  <w:rFonts w:ascii="Bierstadt" w:hAnsi="Bierstadt"/>
                  <w:b/>
                  <w:bCs/>
                  <w:noProof/>
                </w:rPr>
                <w:delText>30</w:delText>
              </w:r>
              <w:r w:rsidRPr="00744420" w:rsidDel="00702592">
                <w:rPr>
                  <w:rFonts w:ascii="Bierstadt" w:hAnsi="Bierstadt"/>
                  <w:b/>
                  <w:bCs/>
                </w:rPr>
                <w:fldChar w:fldCharType="end"/>
              </w:r>
              <w:bookmarkEnd w:id="24"/>
              <w:r w:rsidR="00607250" w:rsidRPr="00702592" w:rsidDel="00702592">
                <w:rPr>
                  <w:rFonts w:ascii="Bierstadt" w:hAnsi="Bierstadt"/>
                  <w:b/>
                  <w:bCs/>
                </w:rPr>
                <w:delText>4</w:delText>
              </w:r>
              <w:r w:rsidRPr="00702592" w:rsidDel="00702592">
                <w:rPr>
                  <w:rFonts w:ascii="Bierstadt" w:hAnsi="Bierstadt"/>
                  <w:b/>
                  <w:bCs/>
                </w:rPr>
                <w:delText xml:space="preserve"> </w:delText>
              </w:r>
            </w:del>
            <w:ins w:id="26" w:author="Joey S." w:date="2023-03-09T15:57:00Z">
              <w:r w:rsidR="00702592" w:rsidRPr="00744420">
                <w:rPr>
                  <w:rFonts w:ascii="Bierstadt" w:hAnsi="Bierstadt"/>
                  <w:b/>
                  <w:bCs/>
                </w:rPr>
                <w:t>313</w:t>
              </w:r>
              <w:r w:rsidR="00702592" w:rsidRPr="005C0C71">
                <w:rPr>
                  <w:rFonts w:ascii="Bierstadt" w:hAnsi="Bierstadt"/>
                  <w:b/>
                </w:rPr>
                <w:t xml:space="preserve"> </w:t>
              </w:r>
            </w:ins>
            <w:r w:rsidRPr="005C0C71">
              <w:rPr>
                <w:rFonts w:ascii="Bierstadt" w:hAnsi="Bierstadt"/>
                <w:b/>
              </w:rPr>
              <w:t>m-p.</w:t>
            </w:r>
          </w:p>
        </w:tc>
      </w:tr>
      <w:tr w:rsidR="00E3518C" w:rsidRPr="00A12FE4" w14:paraId="1FF00335" w14:textId="77777777" w:rsidTr="009866A4">
        <w:trPr>
          <w:cantSplit/>
          <w:jc w:val="center"/>
        </w:trPr>
        <w:tc>
          <w:tcPr>
            <w:tcW w:w="9776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14:paraId="7CD1E462" w14:textId="77777777" w:rsidR="00E3518C" w:rsidRPr="005C0C71" w:rsidRDefault="00E3518C" w:rsidP="006934F9">
            <w:pPr>
              <w:pStyle w:val="L-CV-GSynth-normal"/>
              <w:rPr>
                <w:rFonts w:ascii="Bierstadt" w:hAnsi="Bierstad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  <w:vAlign w:val="center"/>
          </w:tcPr>
          <w:p w14:paraId="1B3373D9" w14:textId="41010541" w:rsidR="00E3518C" w:rsidRPr="005C0C71" w:rsidDel="00D51770" w:rsidRDefault="00E3518C" w:rsidP="006934F9">
            <w:pPr>
              <w:pStyle w:val="L-CV-GSynth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  <w:b/>
              </w:rPr>
              <w:fldChar w:fldCharType="begin"/>
            </w:r>
            <w:r w:rsidRPr="005C0C71">
              <w:rPr>
                <w:rFonts w:ascii="Bierstadt" w:hAnsi="Bierstadt"/>
                <w:b/>
              </w:rPr>
              <w:instrText xml:space="preserve"> =MP/12 </w:instrText>
            </w:r>
            <w:r w:rsidRPr="005C0C71">
              <w:rPr>
                <w:rFonts w:ascii="Bierstadt" w:hAnsi="Bierstadt"/>
                <w:b/>
              </w:rPr>
              <w:fldChar w:fldCharType="separate"/>
            </w:r>
            <w:r w:rsidR="00FE1689" w:rsidRPr="005C0C71">
              <w:rPr>
                <w:rFonts w:ascii="Bierstadt" w:hAnsi="Bierstadt"/>
                <w:b/>
                <w:noProof/>
              </w:rPr>
              <w:t>25,25</w:t>
            </w:r>
            <w:r w:rsidRPr="005C0C71">
              <w:rPr>
                <w:rFonts w:ascii="Bierstadt" w:hAnsi="Bierstadt"/>
                <w:b/>
              </w:rPr>
              <w:fldChar w:fldCharType="end"/>
            </w:r>
            <w:r w:rsidRPr="005C0C71">
              <w:rPr>
                <w:rFonts w:ascii="Bierstadt" w:hAnsi="Bierstadt"/>
                <w:b/>
              </w:rPr>
              <w:t xml:space="preserve"> ans</w:t>
            </w:r>
          </w:p>
        </w:tc>
      </w:tr>
    </w:tbl>
    <w:p w14:paraId="6B1F51E7" w14:textId="77777777" w:rsidR="0009002D" w:rsidRPr="008B1BC3" w:rsidRDefault="0009002D" w:rsidP="00BC2D4B">
      <w:pPr>
        <w:pStyle w:val="L-CV-GSynth-normal"/>
        <w:jc w:val="both"/>
        <w:sectPr w:rsidR="0009002D" w:rsidRPr="008B1BC3" w:rsidSect="00AE0268">
          <w:headerReference w:type="default" r:id="rId15"/>
          <w:footerReference w:type="default" r:id="rId16"/>
          <w:headerReference w:type="first" r:id="rId17"/>
          <w:pgSz w:w="12240" w:h="15840" w:code="1"/>
          <w:pgMar w:top="284" w:right="1134" w:bottom="1418" w:left="1134" w:header="425" w:footer="737" w:gutter="0"/>
          <w:cols w:space="708"/>
          <w:titlePg/>
          <w:docGrid w:linePitch="360"/>
        </w:sectPr>
      </w:pPr>
    </w:p>
    <w:p w14:paraId="2B95FF22" w14:textId="1E32FA2B" w:rsidR="00604DF9" w:rsidRPr="005C0C71" w:rsidRDefault="00EB3359" w:rsidP="2D9520E0">
      <w:pPr>
        <w:pStyle w:val="L-CV-Employeur"/>
        <w:rPr>
          <w:rFonts w:ascii="Bierstadt" w:hAnsi="Bierstadt"/>
        </w:rPr>
      </w:pPr>
      <w:r w:rsidRPr="005C0C71">
        <w:rPr>
          <w:rFonts w:ascii="Bierstadt" w:hAnsi="Bierstadt"/>
        </w:rPr>
        <w:lastRenderedPageBreak/>
        <w:t xml:space="preserve">Levio Conseils </w:t>
      </w:r>
      <w:proofErr w:type="spellStart"/>
      <w:r w:rsidR="007154BF" w:rsidRPr="005C0C71">
        <w:rPr>
          <w:rFonts w:ascii="Bierstadt" w:hAnsi="Bierstadt"/>
        </w:rPr>
        <w:t>i</w:t>
      </w:r>
      <w:r w:rsidRPr="005C0C71">
        <w:rPr>
          <w:rFonts w:ascii="Bierstadt" w:hAnsi="Bierstadt"/>
        </w:rPr>
        <w:t>nc</w:t>
      </w:r>
      <w:r w:rsidR="007154BF" w:rsidRPr="005C0C71">
        <w:rPr>
          <w:rFonts w:ascii="Bierstadt" w:hAnsi="Bierstadt"/>
        </w:rPr>
        <w:t>.</w:t>
      </w:r>
      <w:proofErr w:type="spellEnd"/>
      <w:r w:rsidRPr="005C0C71">
        <w:rPr>
          <w:rFonts w:ascii="Bierstadt" w:hAnsi="Bierstadt"/>
        </w:rPr>
        <w:tab/>
        <w:t>201</w:t>
      </w:r>
      <w:r w:rsidR="005839AE" w:rsidRPr="005C0C71">
        <w:rPr>
          <w:rFonts w:ascii="Bierstadt" w:hAnsi="Bierstadt"/>
        </w:rPr>
        <w:t>9</w:t>
      </w:r>
      <w:r w:rsidRPr="005C0C71">
        <w:rPr>
          <w:rFonts w:ascii="Bierstadt" w:hAnsi="Bierstadt"/>
        </w:rPr>
        <w:t xml:space="preserve"> à </w:t>
      </w:r>
      <w:r w:rsidR="0066729E" w:rsidRPr="005C0C71">
        <w:rPr>
          <w:rFonts w:ascii="Bierstadt" w:hAnsi="Bierstadt"/>
        </w:rPr>
        <w:t>ce jour</w:t>
      </w:r>
    </w:p>
    <w:p w14:paraId="34698AB4" w14:textId="2AEF5FD6" w:rsidR="007936AC" w:rsidRPr="00086FB8" w:rsidRDefault="007936AC" w:rsidP="00086FB8">
      <w:pPr>
        <w:pStyle w:val="L-CV-Employeur-Rle"/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EB3359" w:rsidRPr="006A021B" w14:paraId="4E72912B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4FFADC94" w14:textId="1DFE5273" w:rsidR="00EB3359" w:rsidRPr="005C0C71" w:rsidRDefault="00694009" w:rsidP="00E94E55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</w:t>
            </w:r>
            <w:r w:rsidR="00FA488F">
              <w:rPr>
                <w:rFonts w:ascii="Bierstadt" w:hAnsi="Bierstadt"/>
                <w:vertAlign w:val="superscript"/>
              </w:rPr>
              <w:t> </w:t>
            </w:r>
            <w:r w:rsidR="00EB3359" w:rsidRPr="005C0C71">
              <w:rPr>
                <w:rFonts w:ascii="Bierstadt" w:hAnsi="Bierstadt"/>
              </w:rPr>
              <w:t>:</w:t>
            </w:r>
            <w:r w:rsidR="002F5470" w:rsidRPr="005C0C71">
              <w:rPr>
                <w:rFonts w:ascii="Bierstadt" w:hAnsi="Bierstadt"/>
              </w:rPr>
              <w:t xml:space="preserve"> </w:t>
            </w:r>
          </w:p>
        </w:tc>
        <w:tc>
          <w:tcPr>
            <w:tcW w:w="8395" w:type="dxa"/>
            <w:shd w:val="clear" w:color="auto" w:fill="55575D" w:themeFill="text2"/>
          </w:tcPr>
          <w:p w14:paraId="65ECF4A7" w14:textId="3A0596EB" w:rsidR="00EB3359" w:rsidRPr="005C0C71" w:rsidRDefault="00CB2A12" w:rsidP="00E94E55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165254" w:rsidRPr="005C0C71">
              <w:rPr>
                <w:rFonts w:ascii="Bierstadt" w:hAnsi="Bierstadt"/>
              </w:rPr>
              <w:t>1</w:t>
            </w:r>
          </w:p>
        </w:tc>
      </w:tr>
      <w:tr w:rsidR="00EB3359" w:rsidRPr="006A021B" w14:paraId="52765468" w14:textId="77777777" w:rsidTr="42D14916">
        <w:tc>
          <w:tcPr>
            <w:tcW w:w="1600" w:type="dxa"/>
          </w:tcPr>
          <w:p w14:paraId="1C380B0B" w14:textId="40ADD8F3" w:rsidR="00EB3359" w:rsidRPr="005C0C71" w:rsidRDefault="00EB3359" w:rsidP="00073C0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</w:t>
            </w:r>
            <w:r w:rsidR="00FA488F">
              <w:rPr>
                <w:rFonts w:ascii="Bierstadt" w:hAnsi="Bierstadt"/>
                <w:b/>
              </w:rPr>
              <w:t> </w:t>
            </w:r>
            <w:r w:rsidR="00D605EE" w:rsidRPr="005C0C71">
              <w:rPr>
                <w:rFonts w:ascii="Bierstadt" w:hAnsi="Bierstadt"/>
                <w:b/>
              </w:rPr>
              <w:t>:</w:t>
            </w:r>
          </w:p>
        </w:tc>
        <w:tc>
          <w:tcPr>
            <w:tcW w:w="8395" w:type="dxa"/>
          </w:tcPr>
          <w:p w14:paraId="2D0C7878" w14:textId="6868AD94" w:rsidR="00EB3359" w:rsidRPr="005C0C71" w:rsidRDefault="00CB2A12" w:rsidP="00F21B8B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 xml:space="preserve">Régie de l’assurance maladie du Québec </w:t>
            </w:r>
            <w:r w:rsidR="00FA488F">
              <w:rPr>
                <w:rFonts w:ascii="Bierstadt" w:hAnsi="Bierstadt"/>
                <w:b/>
              </w:rPr>
              <w:t>–</w:t>
            </w:r>
            <w:r w:rsidRPr="005C0C71">
              <w:rPr>
                <w:rFonts w:ascii="Bierstadt" w:hAnsi="Bierstadt"/>
                <w:b/>
              </w:rPr>
              <w:t xml:space="preserve"> RAMQ</w:t>
            </w:r>
          </w:p>
        </w:tc>
      </w:tr>
      <w:tr w:rsidR="00EB3359" w:rsidRPr="006A021B" w14:paraId="10E8730C" w14:textId="77777777" w:rsidTr="42D14916">
        <w:tc>
          <w:tcPr>
            <w:tcW w:w="1600" w:type="dxa"/>
          </w:tcPr>
          <w:p w14:paraId="2090F831" w14:textId="12D7F5AA" w:rsidR="00EB3359" w:rsidRPr="005C0C71" w:rsidRDefault="00387118" w:rsidP="00073C0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</w:t>
            </w:r>
            <w:r w:rsidR="00FA488F">
              <w:rPr>
                <w:rFonts w:ascii="Bierstadt" w:hAnsi="Bierstadt"/>
                <w:b/>
              </w:rPr>
              <w:t> </w:t>
            </w:r>
            <w:r w:rsidR="00D605EE" w:rsidRPr="005C0C71">
              <w:rPr>
                <w:rFonts w:ascii="Bierstadt" w:hAnsi="Bierstadt"/>
                <w:b/>
              </w:rPr>
              <w:t>:</w:t>
            </w:r>
          </w:p>
        </w:tc>
        <w:tc>
          <w:tcPr>
            <w:tcW w:w="8395" w:type="dxa"/>
          </w:tcPr>
          <w:p w14:paraId="748E448B" w14:textId="24B3FC92" w:rsidR="00EB3359" w:rsidRPr="005C0C71" w:rsidRDefault="00CB2A12" w:rsidP="006934F9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  <w:lang w:eastAsia="fr-CA"/>
              </w:rPr>
              <w:t>Dossier de santé Québec</w:t>
            </w:r>
            <w:r w:rsidR="005B6022" w:rsidRPr="005C0C71">
              <w:rPr>
                <w:rFonts w:ascii="Bierstadt" w:hAnsi="Bierstadt"/>
                <w:b/>
                <w:lang w:eastAsia="fr-CA"/>
              </w:rPr>
              <w:t xml:space="preserve"> </w:t>
            </w:r>
            <w:r w:rsidR="007B7C5C" w:rsidRPr="005C0C71">
              <w:rPr>
                <w:rFonts w:ascii="Bierstadt" w:hAnsi="Bierstadt"/>
                <w:b/>
                <w:lang w:eastAsia="fr-CA"/>
              </w:rPr>
              <w:t>(</w:t>
            </w:r>
            <w:r w:rsidR="005B6022" w:rsidRPr="005C0C71">
              <w:rPr>
                <w:rFonts w:ascii="Bierstadt" w:hAnsi="Bierstadt"/>
                <w:b/>
                <w:lang w:eastAsia="fr-CA"/>
              </w:rPr>
              <w:t>DSQ</w:t>
            </w:r>
            <w:r w:rsidR="007B7C5C" w:rsidRPr="005C0C71">
              <w:rPr>
                <w:rFonts w:ascii="Bierstadt" w:hAnsi="Bierstadt"/>
                <w:b/>
                <w:lang w:eastAsia="fr-CA"/>
              </w:rPr>
              <w:t>)</w:t>
            </w:r>
          </w:p>
        </w:tc>
      </w:tr>
      <w:tr w:rsidR="00387118" w:rsidRPr="006A021B" w14:paraId="08730848" w14:textId="77777777" w:rsidTr="42D14916">
        <w:tc>
          <w:tcPr>
            <w:tcW w:w="1600" w:type="dxa"/>
          </w:tcPr>
          <w:p w14:paraId="40925239" w14:textId="01F827A5" w:rsidR="00387118" w:rsidRPr="005C0C71" w:rsidRDefault="00387118" w:rsidP="00073C0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</w:t>
            </w:r>
            <w:r w:rsidR="00FA488F">
              <w:rPr>
                <w:rFonts w:ascii="Bierstadt" w:hAnsi="Bierstadt"/>
              </w:rPr>
              <w:t> </w:t>
            </w:r>
            <w:r w:rsidR="00D605EE"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</w:tcPr>
          <w:p w14:paraId="48693DC2" w14:textId="27ED2251" w:rsidR="00387118" w:rsidRPr="005C0C71" w:rsidRDefault="00344D74" w:rsidP="006934F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Conseiller en </w:t>
            </w:r>
            <w:r w:rsidR="00F3141B" w:rsidRPr="005C0C71">
              <w:rPr>
                <w:rFonts w:ascii="Bierstadt" w:hAnsi="Bierstadt"/>
              </w:rPr>
              <w:t>architecture</w:t>
            </w:r>
            <w:r w:rsidR="00CB2A12" w:rsidRPr="005C0C71">
              <w:rPr>
                <w:rFonts w:ascii="Bierstadt" w:hAnsi="Bierstadt"/>
              </w:rPr>
              <w:t xml:space="preserve"> </w:t>
            </w:r>
            <w:r w:rsidR="004F3703" w:rsidRPr="005C0C71">
              <w:rPr>
                <w:rFonts w:ascii="Bierstadt" w:hAnsi="Bierstadt"/>
              </w:rPr>
              <w:t>fonctionnelle</w:t>
            </w:r>
          </w:p>
        </w:tc>
      </w:tr>
      <w:tr w:rsidR="00694009" w:rsidRPr="006A021B" w14:paraId="08F86AE8" w14:textId="77777777" w:rsidTr="42D14916">
        <w:tc>
          <w:tcPr>
            <w:tcW w:w="1600" w:type="dxa"/>
          </w:tcPr>
          <w:p w14:paraId="40116C9A" w14:textId="281590DA" w:rsidR="00694009" w:rsidRPr="005C0C71" w:rsidRDefault="00694009" w:rsidP="00073C0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</w:t>
            </w:r>
            <w:r w:rsidR="00D605EE" w:rsidRPr="005C0C71">
              <w:rPr>
                <w:rFonts w:ascii="Bierstadt" w:hAnsi="Bierstadt"/>
              </w:rPr>
              <w:t> </w:t>
            </w:r>
            <w:r w:rsidR="0029601C" w:rsidRPr="005C0C71">
              <w:rPr>
                <w:rFonts w:ascii="Bierstadt" w:hAnsi="Bierstadt"/>
              </w:rPr>
              <w:t>(j-p.)</w:t>
            </w:r>
            <w:r w:rsidR="00FA488F">
              <w:rPr>
                <w:rFonts w:ascii="Bierstadt" w:hAnsi="Bierstadt"/>
              </w:rPr>
              <w:t> </w:t>
            </w:r>
            <w:r w:rsidR="00D605EE"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</w:tcPr>
          <w:p w14:paraId="77801D7E" w14:textId="21DEEF17" w:rsidR="00694009" w:rsidRPr="005C0C71" w:rsidRDefault="00166110" w:rsidP="006934F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20</w:t>
            </w:r>
            <w:r w:rsidR="00165254" w:rsidRPr="005C0C71">
              <w:rPr>
                <w:rFonts w:ascii="Bierstadt" w:hAnsi="Bierstadt"/>
              </w:rPr>
              <w:t xml:space="preserve"> 000</w:t>
            </w:r>
          </w:p>
        </w:tc>
      </w:tr>
      <w:tr w:rsidR="00694009" w:rsidRPr="006A021B" w14:paraId="53E92610" w14:textId="77777777" w:rsidTr="42D14916">
        <w:tc>
          <w:tcPr>
            <w:tcW w:w="1600" w:type="dxa"/>
          </w:tcPr>
          <w:p w14:paraId="3D29EAC6" w14:textId="5E62BF9B" w:rsidR="00694009" w:rsidRPr="005C0C71" w:rsidRDefault="00694009" w:rsidP="00073C0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</w:t>
            </w:r>
            <w:r w:rsidR="00FA488F">
              <w:rPr>
                <w:rFonts w:ascii="Bierstadt" w:hAnsi="Bierstadt"/>
              </w:rPr>
              <w:t> </w:t>
            </w:r>
            <w:r w:rsidR="00D605EE"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</w:tcPr>
          <w:p w14:paraId="0C207304" w14:textId="4F4A3685" w:rsidR="00694009" w:rsidRPr="005C0C71" w:rsidRDefault="00073C0E" w:rsidP="006934F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</w:t>
            </w:r>
            <w:r w:rsidR="00CB2A12" w:rsidRPr="005C0C71">
              <w:rPr>
                <w:rFonts w:ascii="Bierstadt" w:hAnsi="Bierstadt"/>
              </w:rPr>
              <w:t>4</w:t>
            </w:r>
            <w:r w:rsidRPr="005C0C71">
              <w:rPr>
                <w:rFonts w:ascii="Bierstadt" w:hAnsi="Bierstadt"/>
              </w:rPr>
              <w:t>-</w:t>
            </w:r>
            <w:r w:rsidR="00086FB8" w:rsidRPr="005C0C71">
              <w:rPr>
                <w:rFonts w:ascii="Bierstadt" w:hAnsi="Bierstadt"/>
              </w:rPr>
              <w:t>201</w:t>
            </w:r>
            <w:r w:rsidR="0067657F" w:rsidRPr="005C0C71">
              <w:rPr>
                <w:rFonts w:ascii="Bierstadt" w:hAnsi="Bierstadt"/>
              </w:rPr>
              <w:t>9</w:t>
            </w:r>
            <w:r w:rsidRPr="005C0C71">
              <w:rPr>
                <w:rFonts w:ascii="Bierstadt" w:hAnsi="Bierstadt"/>
              </w:rPr>
              <w:t xml:space="preserve"> à </w:t>
            </w:r>
            <w:r w:rsidR="007B7C5C" w:rsidRPr="005C0C71">
              <w:rPr>
                <w:rFonts w:ascii="Bierstadt" w:hAnsi="Bierstadt"/>
              </w:rPr>
              <w:t>ce jour</w:t>
            </w:r>
          </w:p>
        </w:tc>
      </w:tr>
      <w:tr w:rsidR="00694009" w:rsidRPr="006A021B" w14:paraId="449A6051" w14:textId="77777777" w:rsidTr="42D14916">
        <w:tc>
          <w:tcPr>
            <w:tcW w:w="1600" w:type="dxa"/>
          </w:tcPr>
          <w:p w14:paraId="326603D6" w14:textId="0D5D87EF" w:rsidR="00694009" w:rsidRPr="005C0C71" w:rsidRDefault="00694009" w:rsidP="00073C0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Expérience</w:t>
            </w:r>
            <w:r w:rsidR="00FA488F">
              <w:rPr>
                <w:rFonts w:ascii="Bierstadt" w:hAnsi="Bierstadt"/>
              </w:rPr>
              <w:t> </w:t>
            </w:r>
            <w:r w:rsidR="0029601C"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</w:tcPr>
          <w:p w14:paraId="0EAE0249" w14:textId="5834A182" w:rsidR="00694009" w:rsidRPr="005C0C71" w:rsidRDefault="005737DF" w:rsidP="006934F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3</w:t>
            </w:r>
            <w:r w:rsidR="001E01BB">
              <w:rPr>
                <w:rFonts w:ascii="Bierstadt" w:hAnsi="Bierstadt"/>
              </w:rPr>
              <w:t>8</w:t>
            </w:r>
            <w:r w:rsidR="00694009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694009" w:rsidRPr="006A021B" w14:paraId="1A0AFFDE" w14:textId="77777777" w:rsidTr="42D14916">
        <w:tc>
          <w:tcPr>
            <w:tcW w:w="1600" w:type="dxa"/>
          </w:tcPr>
          <w:p w14:paraId="716DED4C" w14:textId="7624CF37" w:rsidR="00694009" w:rsidRPr="005C0C71" w:rsidRDefault="00694009" w:rsidP="00073C0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</w:t>
            </w:r>
            <w:r w:rsidR="00FA488F">
              <w:rPr>
                <w:rFonts w:ascii="Bierstadt" w:hAnsi="Bierstadt"/>
              </w:rPr>
              <w:t> </w:t>
            </w:r>
            <w:r w:rsidR="00D605EE"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</w:tcPr>
          <w:p w14:paraId="21356FB4" w14:textId="6D1A75E3" w:rsidR="00694009" w:rsidRPr="005C0C71" w:rsidRDefault="006B11E2" w:rsidP="001A2615">
            <w:pPr>
              <w:pStyle w:val="L-Tableau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Daniel Chabotte</w:t>
            </w:r>
            <w:r w:rsidR="2D9520E0" w:rsidRPr="005C0C71">
              <w:rPr>
                <w:rFonts w:ascii="Bierstadt" w:hAnsi="Bierstadt"/>
              </w:rPr>
              <w:t xml:space="preserve"> (418 682-5147, poste/extension</w:t>
            </w:r>
            <w:r w:rsidR="00FE1689" w:rsidRPr="005C0C71">
              <w:rPr>
                <w:rFonts w:ascii="Bierstadt" w:hAnsi="Bierstadt"/>
              </w:rPr>
              <w:t> </w:t>
            </w:r>
            <w:r w:rsidR="2D9520E0" w:rsidRPr="005C0C71">
              <w:rPr>
                <w:rFonts w:ascii="Bierstadt" w:hAnsi="Bierstadt"/>
              </w:rPr>
              <w:t>4826)</w:t>
            </w:r>
          </w:p>
        </w:tc>
      </w:tr>
      <w:tr w:rsidR="00694009" w:rsidRPr="00B372BD" w14:paraId="3C43AAF0" w14:textId="77777777" w:rsidTr="42D14916">
        <w:tc>
          <w:tcPr>
            <w:tcW w:w="1600" w:type="dxa"/>
          </w:tcPr>
          <w:p w14:paraId="3306B952" w14:textId="7D2E6CC2" w:rsidR="00694009" w:rsidRPr="005C0C71" w:rsidRDefault="00694009" w:rsidP="00073C0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</w:t>
            </w:r>
            <w:r w:rsidR="00FA488F">
              <w:rPr>
                <w:rFonts w:ascii="Bierstadt" w:hAnsi="Bierstadt"/>
              </w:rPr>
              <w:t> </w:t>
            </w:r>
            <w:r w:rsidR="00D605EE"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</w:tcPr>
          <w:p w14:paraId="2400582E" w14:textId="2B29830C" w:rsidR="00694009" w:rsidRPr="005C0C71" w:rsidRDefault="3FE93391" w:rsidP="00E94E55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Oracle, project, windows server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2016, ms sql, control-m, .net/mvc, iis, office, microsoft identity manager (</w:t>
            </w:r>
            <w:r w:rsidR="6D433712" w:rsidRPr="005C0C71">
              <w:rPr>
                <w:rFonts w:ascii="Bierstadt" w:hAnsi="Bierstadt"/>
                <w:lang w:val="en-US"/>
              </w:rPr>
              <w:t>MIM</w:t>
            </w:r>
            <w:r w:rsidRPr="005C0C71">
              <w:rPr>
                <w:rFonts w:ascii="Bierstadt" w:hAnsi="Bierstadt"/>
                <w:lang w:val="en-US"/>
              </w:rPr>
              <w:t>), visual studio</w:t>
            </w:r>
            <w:r w:rsidR="7D839529" w:rsidRPr="005C0C71">
              <w:rPr>
                <w:rFonts w:ascii="Bierstadt" w:hAnsi="Bierstadt"/>
                <w:lang w:val="en-US"/>
              </w:rPr>
              <w:t>, Azure</w:t>
            </w:r>
            <w:r w:rsidR="009E4AD5" w:rsidRPr="005C0C71">
              <w:rPr>
                <w:rFonts w:ascii="Bierstadt" w:hAnsi="Bierstadt"/>
                <w:lang w:val="en-US"/>
              </w:rPr>
              <w:t>,</w:t>
            </w:r>
            <w:r w:rsidR="7D839529" w:rsidRPr="005C0C71">
              <w:rPr>
                <w:rFonts w:ascii="Bierstadt" w:hAnsi="Bierstadt"/>
                <w:lang w:val="en-US"/>
              </w:rPr>
              <w:t xml:space="preserve"> Devops, </w:t>
            </w:r>
            <w:r w:rsidR="002F46A5" w:rsidRPr="005C0C71">
              <w:rPr>
                <w:rFonts w:ascii="Bierstadt" w:hAnsi="Bierstadt"/>
                <w:lang w:val="en-US"/>
              </w:rPr>
              <w:t>HL7</w:t>
            </w:r>
            <w:r w:rsidR="00180828" w:rsidRPr="005C0C71">
              <w:rPr>
                <w:rFonts w:ascii="Bierstadt" w:hAnsi="Bierstadt"/>
                <w:lang w:val="en-US"/>
              </w:rPr>
              <w:t>/FHIR</w:t>
            </w:r>
            <w:r w:rsidR="5AD9CF43" w:rsidRPr="005C0C71">
              <w:rPr>
                <w:rFonts w:ascii="Bierstadt" w:hAnsi="Bierstadt"/>
                <w:lang w:val="en-US"/>
              </w:rPr>
              <w:t xml:space="preserve">, </w:t>
            </w:r>
            <w:r w:rsidR="000B4B5A" w:rsidRPr="005C0C71">
              <w:rPr>
                <w:rFonts w:ascii="Bierstadt" w:hAnsi="Bierstadt"/>
                <w:lang w:val="en-US"/>
              </w:rPr>
              <w:t xml:space="preserve">SaaS, </w:t>
            </w:r>
            <w:r w:rsidR="00B368A2" w:rsidRPr="005C0C71">
              <w:rPr>
                <w:rFonts w:ascii="Bierstadt" w:hAnsi="Bierstadt"/>
                <w:lang w:val="en-US"/>
              </w:rPr>
              <w:t xml:space="preserve">ipass, api, </w:t>
            </w:r>
            <w:r w:rsidR="5AD9CF43" w:rsidRPr="005C0C71">
              <w:rPr>
                <w:rFonts w:ascii="Bierstadt" w:hAnsi="Bierstadt"/>
                <w:lang w:val="en-US"/>
              </w:rPr>
              <w:t>TEAMS</w:t>
            </w:r>
            <w:r w:rsidR="1D6C1199" w:rsidRPr="005C0C71">
              <w:rPr>
                <w:rFonts w:ascii="Bierstadt" w:hAnsi="Bierstadt"/>
                <w:lang w:val="en-US"/>
              </w:rPr>
              <w:t>,</w:t>
            </w:r>
            <w:r w:rsidR="00FC6044" w:rsidRPr="005C0C71">
              <w:rPr>
                <w:rFonts w:ascii="Bierstadt" w:hAnsi="Bierstadt"/>
                <w:lang w:val="en-US"/>
              </w:rPr>
              <w:t xml:space="preserve"> publish-subscribe pattern</w:t>
            </w:r>
            <w:r w:rsidR="008F346E" w:rsidRPr="005C0C71">
              <w:rPr>
                <w:rFonts w:ascii="Bierstadt" w:hAnsi="Bierstadt"/>
                <w:lang w:val="en-US"/>
              </w:rPr>
              <w:t>, Power</w:t>
            </w:r>
            <w:r w:rsidR="00166110" w:rsidRPr="005C0C71">
              <w:rPr>
                <w:rFonts w:ascii="Bierstadt" w:hAnsi="Bierstadt"/>
                <w:lang w:val="en-US"/>
              </w:rPr>
              <w:t>designer.</w:t>
            </w:r>
          </w:p>
        </w:tc>
      </w:tr>
    </w:tbl>
    <w:p w14:paraId="0B0184F2" w14:textId="7482E219" w:rsidR="00F51A33" w:rsidRPr="005C0C71" w:rsidRDefault="00F51A33" w:rsidP="00E14E10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39B34014" w14:textId="7C331EF5" w:rsidR="00C81F79" w:rsidRPr="005C0C71" w:rsidRDefault="005740ED" w:rsidP="009866A4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>Évaluation des efforts</w:t>
      </w:r>
      <w:r w:rsidR="006E564C">
        <w:rPr>
          <w:rFonts w:ascii="Bierstadt" w:hAnsi="Bierstadt"/>
        </w:rPr>
        <w:t xml:space="preserve"> </w:t>
      </w:r>
      <w:r w:rsidR="00F110DE">
        <w:rPr>
          <w:rFonts w:ascii="Bierstadt" w:hAnsi="Bierstadt"/>
        </w:rPr>
        <w:t xml:space="preserve">en regard des avis </w:t>
      </w:r>
      <w:r w:rsidR="00B4040D" w:rsidRPr="005C0C71">
        <w:rPr>
          <w:rFonts w:ascii="Bierstadt" w:hAnsi="Bierstadt"/>
        </w:rPr>
        <w:t xml:space="preserve">sommaires soumis par le secteur </w:t>
      </w:r>
      <w:r w:rsidR="007C5A57">
        <w:rPr>
          <w:rFonts w:ascii="Bierstadt" w:hAnsi="Bierstadt"/>
        </w:rPr>
        <w:t>des a</w:t>
      </w:r>
      <w:r w:rsidR="00B4040D" w:rsidRPr="005C0C71">
        <w:rPr>
          <w:rFonts w:ascii="Bierstadt" w:hAnsi="Bierstadt"/>
        </w:rPr>
        <w:t>ffaires</w:t>
      </w:r>
      <w:r w:rsidR="00FF048F" w:rsidRPr="005C0C71">
        <w:rPr>
          <w:rFonts w:ascii="Bierstadt" w:hAnsi="Bierstadt"/>
        </w:rPr>
        <w:t xml:space="preserve">, </w:t>
      </w:r>
      <w:r w:rsidR="00775EB9">
        <w:rPr>
          <w:rFonts w:ascii="Bierstadt" w:hAnsi="Bierstadt"/>
        </w:rPr>
        <w:t xml:space="preserve">rédiger les analyses d’impact, </w:t>
      </w:r>
      <w:r w:rsidR="00FF048F" w:rsidRPr="005C0C71">
        <w:rPr>
          <w:rFonts w:ascii="Bierstadt" w:hAnsi="Bierstadt"/>
        </w:rPr>
        <w:t xml:space="preserve">effectuer l’architecture </w:t>
      </w:r>
      <w:r w:rsidR="004F3703" w:rsidRPr="005C0C71">
        <w:rPr>
          <w:rFonts w:ascii="Bierstadt" w:hAnsi="Bierstadt"/>
        </w:rPr>
        <w:t>fonctionnelle</w:t>
      </w:r>
      <w:r w:rsidR="00FF048F" w:rsidRPr="005C0C71">
        <w:rPr>
          <w:rFonts w:ascii="Bierstadt" w:hAnsi="Bierstadt"/>
        </w:rPr>
        <w:t xml:space="preserve"> des </w:t>
      </w:r>
      <w:r w:rsidR="00DC101B">
        <w:rPr>
          <w:rFonts w:ascii="Bierstadt" w:hAnsi="Bierstadt"/>
        </w:rPr>
        <w:t>nouveaux actifs</w:t>
      </w:r>
      <w:r w:rsidR="00FA36B3">
        <w:rPr>
          <w:rFonts w:ascii="Bierstadt" w:hAnsi="Bierstadt"/>
        </w:rPr>
        <w:t xml:space="preserve">, </w:t>
      </w:r>
      <w:r w:rsidR="00775EB9">
        <w:rPr>
          <w:rFonts w:ascii="Bierstadt" w:hAnsi="Bierstadt"/>
        </w:rPr>
        <w:t xml:space="preserve">procéder à </w:t>
      </w:r>
      <w:r w:rsidR="00FA36B3">
        <w:rPr>
          <w:rFonts w:ascii="Bierstadt" w:hAnsi="Bierstadt"/>
        </w:rPr>
        <w:t xml:space="preserve">la maintenance des actifs </w:t>
      </w:r>
      <w:r w:rsidR="00775EB9">
        <w:rPr>
          <w:rFonts w:ascii="Bierstadt" w:hAnsi="Bierstadt"/>
        </w:rPr>
        <w:t xml:space="preserve">hérités </w:t>
      </w:r>
      <w:r w:rsidR="004C7494" w:rsidRPr="005C0C71">
        <w:rPr>
          <w:rFonts w:ascii="Bierstadt" w:hAnsi="Bierstadt"/>
        </w:rPr>
        <w:t xml:space="preserve">et coordonner la réalisation </w:t>
      </w:r>
      <w:r w:rsidR="00DB7850" w:rsidRPr="005C0C71">
        <w:rPr>
          <w:rFonts w:ascii="Bierstadt" w:hAnsi="Bierstadt"/>
        </w:rPr>
        <w:t>en mode</w:t>
      </w:r>
      <w:r w:rsidR="00910FDD" w:rsidRPr="005C0C71">
        <w:rPr>
          <w:rFonts w:ascii="Bierstadt" w:hAnsi="Bierstadt"/>
        </w:rPr>
        <w:t xml:space="preserve"> </w:t>
      </w:r>
      <w:r w:rsidR="00776A76">
        <w:rPr>
          <w:rFonts w:ascii="Bierstadt" w:hAnsi="Bierstadt"/>
        </w:rPr>
        <w:t>produit</w:t>
      </w:r>
      <w:r w:rsidR="003D3992">
        <w:rPr>
          <w:rFonts w:ascii="Bierstadt" w:hAnsi="Bierstadt"/>
        </w:rPr>
        <w:t xml:space="preserve"> </w:t>
      </w:r>
      <w:r w:rsidR="00A57135">
        <w:rPr>
          <w:rFonts w:ascii="Bierstadt" w:hAnsi="Bierstadt"/>
        </w:rPr>
        <w:t>/ Azure</w:t>
      </w:r>
      <w:r w:rsidR="00D2673E" w:rsidRPr="005C0C71">
        <w:rPr>
          <w:rFonts w:ascii="Bierstadt" w:hAnsi="Bierstadt"/>
        </w:rPr>
        <w:t xml:space="preserve"> </w:t>
      </w:r>
      <w:r w:rsidR="009E4AD5" w:rsidRPr="005C0C71">
        <w:rPr>
          <w:rFonts w:ascii="Bierstadt" w:hAnsi="Bierstadt"/>
        </w:rPr>
        <w:t>DevOps</w:t>
      </w:r>
      <w:r w:rsidR="00ED3B8C" w:rsidRPr="005C0C71">
        <w:rPr>
          <w:rFonts w:ascii="Bierstadt" w:hAnsi="Bierstadt"/>
        </w:rPr>
        <w:t xml:space="preserve">. </w:t>
      </w:r>
    </w:p>
    <w:p w14:paraId="72273434" w14:textId="50378634" w:rsidR="008763C3" w:rsidRPr="005C0C71" w:rsidRDefault="008763C3" w:rsidP="007B7C5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(9)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 xml:space="preserve">: </w:t>
      </w:r>
      <w:r w:rsidR="008D730A" w:rsidRPr="005C0C71">
        <w:rPr>
          <w:rFonts w:ascii="Bierstadt" w:hAnsi="Bierstadt"/>
        </w:rPr>
        <w:t xml:space="preserve">Loi 31 &amp; 41 des pharmaciens, </w:t>
      </w:r>
      <w:r w:rsidR="00E86DDE" w:rsidRPr="005C0C71">
        <w:rPr>
          <w:rFonts w:ascii="Bierstadt" w:hAnsi="Bierstadt"/>
        </w:rPr>
        <w:t>Service québécois Identification des Médicaments (SQIM)</w:t>
      </w:r>
      <w:r w:rsidRPr="005C0C71">
        <w:rPr>
          <w:rFonts w:ascii="Bierstadt" w:hAnsi="Bierstadt"/>
        </w:rPr>
        <w:t xml:space="preserve"> </w:t>
      </w:r>
    </w:p>
    <w:p w14:paraId="650A995D" w14:textId="7D2453A0" w:rsidR="008763C3" w:rsidRPr="005C0C71" w:rsidRDefault="008763C3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="00A06CAA" w:rsidRPr="005C0C71">
        <w:rPr>
          <w:rFonts w:ascii="Bierstadt" w:hAnsi="Bierstadt"/>
          <w:i/>
          <w:iCs/>
        </w:rPr>
        <w:t>Loi 31 &amp; 41 des pharmaciens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 xml:space="preserve">: </w:t>
      </w:r>
      <w:r w:rsidR="00D85D65" w:rsidRPr="005C0C71">
        <w:rPr>
          <w:rFonts w:ascii="Bierstadt" w:hAnsi="Bierstadt"/>
        </w:rPr>
        <w:t>a</w:t>
      </w:r>
      <w:r w:rsidR="00A06CAA" w:rsidRPr="005C0C71">
        <w:rPr>
          <w:rFonts w:ascii="Bierstadt" w:hAnsi="Bierstadt"/>
        </w:rPr>
        <w:t>pporter les correctifs nécessaires au Domaine Médicament</w:t>
      </w:r>
      <w:r w:rsidR="00435AF0" w:rsidRPr="005C0C71">
        <w:rPr>
          <w:rFonts w:ascii="Bierstadt" w:hAnsi="Bierstadt"/>
        </w:rPr>
        <w:t xml:space="preserve"> </w:t>
      </w:r>
      <w:r w:rsidR="001F5BAF" w:rsidRPr="005C0C71">
        <w:rPr>
          <w:rFonts w:ascii="Bierstadt" w:hAnsi="Bierstadt"/>
        </w:rPr>
        <w:t xml:space="preserve">afin d’assurer l’intégration de </w:t>
      </w:r>
      <w:r w:rsidR="001F5BAF" w:rsidRPr="005C0C71">
        <w:rPr>
          <w:rFonts w:ascii="Bierstadt" w:hAnsi="Bierstadt"/>
          <w:i/>
          <w:iCs/>
        </w:rPr>
        <w:t>la pres</w:t>
      </w:r>
      <w:r w:rsidR="002145A8" w:rsidRPr="005C0C71">
        <w:rPr>
          <w:rFonts w:ascii="Bierstadt" w:hAnsi="Bierstadt"/>
          <w:i/>
          <w:iCs/>
        </w:rPr>
        <w:t>cription de médicaments par un pharmacien communautaire</w:t>
      </w:r>
      <w:r w:rsidR="005F2815" w:rsidRPr="005C0C71">
        <w:rPr>
          <w:rFonts w:ascii="Bierstadt" w:hAnsi="Bierstadt"/>
        </w:rPr>
        <w:t xml:space="preserve"> (Loi 31 &amp; 41)</w:t>
      </w:r>
      <w:r w:rsidR="002145A8" w:rsidRPr="005C0C71">
        <w:rPr>
          <w:rFonts w:ascii="Bierstadt" w:hAnsi="Bierstadt"/>
        </w:rPr>
        <w:t xml:space="preserve">. </w:t>
      </w:r>
      <w:r w:rsidRPr="005C0C71">
        <w:rPr>
          <w:rFonts w:ascii="Bierstadt" w:hAnsi="Bierstadt"/>
        </w:rPr>
        <w:t xml:space="preserve">En appliquant les normes et les standards </w:t>
      </w:r>
      <w:r w:rsidR="007A01B3" w:rsidRPr="005C0C71">
        <w:rPr>
          <w:rFonts w:ascii="Bierstadt" w:hAnsi="Bierstadt"/>
        </w:rPr>
        <w:t xml:space="preserve">d’architecture </w:t>
      </w:r>
      <w:proofErr w:type="spellStart"/>
      <w:r w:rsidR="00AA0073" w:rsidRPr="005C0C71">
        <w:rPr>
          <w:rFonts w:ascii="Bierstadt" w:hAnsi="Bierstadt"/>
          <w:i/>
          <w:iCs/>
        </w:rPr>
        <w:t>Health</w:t>
      </w:r>
      <w:proofErr w:type="spellEnd"/>
      <w:r w:rsidR="00AA0073" w:rsidRPr="005C0C71">
        <w:rPr>
          <w:rFonts w:ascii="Bierstadt" w:hAnsi="Bierstadt"/>
          <w:i/>
          <w:iCs/>
        </w:rPr>
        <w:t xml:space="preserve"> </w:t>
      </w:r>
      <w:proofErr w:type="spellStart"/>
      <w:r w:rsidR="00AA0073" w:rsidRPr="005C0C71">
        <w:rPr>
          <w:rFonts w:ascii="Bierstadt" w:hAnsi="Bierstadt"/>
          <w:i/>
          <w:iCs/>
        </w:rPr>
        <w:t>Level</w:t>
      </w:r>
      <w:proofErr w:type="spellEnd"/>
      <w:r w:rsidR="00FE1689" w:rsidRPr="005C0C71">
        <w:rPr>
          <w:rFonts w:ascii="Bierstadt" w:hAnsi="Bierstadt"/>
          <w:i/>
          <w:iCs/>
        </w:rPr>
        <w:t> </w:t>
      </w:r>
      <w:r w:rsidR="00AA0073" w:rsidRPr="005C0C71">
        <w:rPr>
          <w:rFonts w:ascii="Bierstadt" w:hAnsi="Bierstadt"/>
          <w:i/>
          <w:iCs/>
        </w:rPr>
        <w:t>7</w:t>
      </w:r>
      <w:r w:rsidR="00AA0073" w:rsidRPr="005C0C71">
        <w:rPr>
          <w:rFonts w:ascii="Bierstadt" w:hAnsi="Bierstadt"/>
        </w:rPr>
        <w:t xml:space="preserve"> (</w:t>
      </w:r>
      <w:r w:rsidRPr="005C0C71">
        <w:rPr>
          <w:rFonts w:ascii="Bierstadt" w:hAnsi="Bierstadt"/>
        </w:rPr>
        <w:t>HL7</w:t>
      </w:r>
      <w:r w:rsidR="00AA0073" w:rsidRPr="005C0C71">
        <w:rPr>
          <w:rFonts w:ascii="Bierstadt" w:hAnsi="Bierstadt"/>
        </w:rPr>
        <w:t>)</w:t>
      </w:r>
      <w:r w:rsidRPr="005C0C71">
        <w:rPr>
          <w:rFonts w:ascii="Bierstadt" w:hAnsi="Bierstadt"/>
        </w:rPr>
        <w:t xml:space="preserve"> afin de concevoir </w:t>
      </w:r>
      <w:r w:rsidR="004E2FA0" w:rsidRPr="005C0C71">
        <w:rPr>
          <w:rFonts w:ascii="Bierstadt" w:hAnsi="Bierstadt"/>
        </w:rPr>
        <w:t xml:space="preserve">et livrer </w:t>
      </w:r>
      <w:r w:rsidRPr="005C0C71">
        <w:rPr>
          <w:rFonts w:ascii="Bierstadt" w:hAnsi="Bierstadt"/>
        </w:rPr>
        <w:t>une solution conforme</w:t>
      </w:r>
      <w:r w:rsidR="0069288F" w:rsidRPr="005C0C71">
        <w:rPr>
          <w:rFonts w:ascii="Bierstadt" w:hAnsi="Bierstadt"/>
        </w:rPr>
        <w:t xml:space="preserve"> aux normes médicales internationale</w:t>
      </w:r>
      <w:r w:rsidR="00AF09AA" w:rsidRPr="005C0C71">
        <w:rPr>
          <w:rFonts w:ascii="Bierstadt" w:hAnsi="Bierstadt"/>
        </w:rPr>
        <w:t>s.</w:t>
      </w:r>
    </w:p>
    <w:p w14:paraId="59E61579" w14:textId="057C37DC" w:rsidR="00A06CAA" w:rsidRPr="005C0C71" w:rsidRDefault="00A06CAA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Effectuer la maintenance et l’évolution applicative des unités de tâches</w:t>
      </w:r>
      <w:r w:rsidR="00FE1689" w:rsidRPr="005C0C71">
        <w:rPr>
          <w:rFonts w:ascii="Bierstadt" w:hAnsi="Bierstadt"/>
        </w:rPr>
        <w:t> </w:t>
      </w:r>
      <w:r w:rsidRPr="005C0C71">
        <w:rPr>
          <w:rFonts w:ascii="Bierstadt" w:hAnsi="Bierstadt"/>
        </w:rPr>
        <w:t>HL7 du Service québécois d’Identification des Médicaments</w:t>
      </w:r>
      <w:r w:rsidR="00AF09AA" w:rsidRPr="005C0C71">
        <w:rPr>
          <w:rFonts w:ascii="Bierstadt" w:hAnsi="Bierstadt"/>
        </w:rPr>
        <w:t xml:space="preserve"> (SQIM-DM)</w:t>
      </w:r>
      <w:r w:rsidRPr="005C0C71">
        <w:rPr>
          <w:rFonts w:ascii="Bierstadt" w:hAnsi="Bierstadt"/>
        </w:rPr>
        <w:t xml:space="preserve">. </w:t>
      </w:r>
    </w:p>
    <w:p w14:paraId="263248FF" w14:textId="75A9200D" w:rsidR="008763C3" w:rsidRPr="005C0C71" w:rsidRDefault="008338CC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Concevoir les correctifs fonctionnels requis pour </w:t>
      </w:r>
      <w:r w:rsidR="00B95359" w:rsidRPr="005C0C71">
        <w:rPr>
          <w:rFonts w:ascii="Bierstadt" w:hAnsi="Bierstadt"/>
        </w:rPr>
        <w:t xml:space="preserve">contrer les anomalies relevées par les </w:t>
      </w:r>
      <w:r w:rsidR="00357750" w:rsidRPr="005C0C71">
        <w:rPr>
          <w:rFonts w:ascii="Bierstadt" w:hAnsi="Bierstadt"/>
        </w:rPr>
        <w:t>f</w:t>
      </w:r>
      <w:r w:rsidR="00B95359" w:rsidRPr="005C0C71">
        <w:rPr>
          <w:rFonts w:ascii="Bierstadt" w:hAnsi="Bierstadt"/>
        </w:rPr>
        <w:t>ournisseurs d’</w:t>
      </w:r>
      <w:r w:rsidR="00357750" w:rsidRPr="005C0C71">
        <w:rPr>
          <w:rFonts w:ascii="Bierstadt" w:hAnsi="Bierstadt"/>
        </w:rPr>
        <w:t>a</w:t>
      </w:r>
      <w:r w:rsidR="00B95359" w:rsidRPr="005C0C71">
        <w:rPr>
          <w:rFonts w:ascii="Bierstadt" w:hAnsi="Bierstadt"/>
        </w:rPr>
        <w:t xml:space="preserve">ccès </w:t>
      </w:r>
      <w:r w:rsidR="00357750" w:rsidRPr="005C0C71">
        <w:rPr>
          <w:rFonts w:ascii="Bierstadt" w:hAnsi="Bierstadt"/>
        </w:rPr>
        <w:t>l</w:t>
      </w:r>
      <w:r w:rsidR="00B95359" w:rsidRPr="005C0C71">
        <w:rPr>
          <w:rFonts w:ascii="Bierstadt" w:hAnsi="Bierstadt"/>
        </w:rPr>
        <w:t xml:space="preserve">ocal </w:t>
      </w:r>
      <w:r w:rsidR="00357750" w:rsidRPr="005C0C71">
        <w:rPr>
          <w:rFonts w:ascii="Bierstadt" w:hAnsi="Bierstadt"/>
        </w:rPr>
        <w:t xml:space="preserve">en pharmacie tel </w:t>
      </w:r>
      <w:r w:rsidR="00DE3C79" w:rsidRPr="005C0C71">
        <w:rPr>
          <w:rFonts w:ascii="Bierstadt" w:hAnsi="Bierstadt"/>
        </w:rPr>
        <w:t>quel Jean</w:t>
      </w:r>
      <w:r w:rsidR="00312E34">
        <w:rPr>
          <w:rFonts w:ascii="Bierstadt" w:hAnsi="Bierstadt"/>
        </w:rPr>
        <w:t xml:space="preserve"> </w:t>
      </w:r>
      <w:r w:rsidR="00DE3C79" w:rsidRPr="005C0C71">
        <w:rPr>
          <w:rFonts w:ascii="Bierstadt" w:hAnsi="Bierstadt"/>
        </w:rPr>
        <w:t xml:space="preserve">Coutu, Telus </w:t>
      </w:r>
      <w:proofErr w:type="spellStart"/>
      <w:r w:rsidR="00365C2B" w:rsidRPr="005C0C71">
        <w:rPr>
          <w:rFonts w:ascii="Bierstadt" w:hAnsi="Bierstadt"/>
        </w:rPr>
        <w:t>Health</w:t>
      </w:r>
      <w:proofErr w:type="spellEnd"/>
      <w:r w:rsidR="00DA308D" w:rsidRPr="005C0C71">
        <w:rPr>
          <w:rFonts w:ascii="Bierstadt" w:hAnsi="Bierstadt"/>
        </w:rPr>
        <w:t xml:space="preserve"> et </w:t>
      </w:r>
      <w:proofErr w:type="spellStart"/>
      <w:r w:rsidR="00614E87" w:rsidRPr="005C0C71">
        <w:rPr>
          <w:rFonts w:ascii="Bierstadt" w:hAnsi="Bierstadt"/>
        </w:rPr>
        <w:t>McKesson</w:t>
      </w:r>
      <w:proofErr w:type="spellEnd"/>
      <w:r w:rsidR="00614E87" w:rsidRPr="005C0C71">
        <w:rPr>
          <w:rFonts w:ascii="Bierstadt" w:hAnsi="Bierstadt"/>
        </w:rPr>
        <w:t>.</w:t>
      </w:r>
    </w:p>
    <w:p w14:paraId="5137CD57" w14:textId="743F8788" w:rsidR="00CF41A8" w:rsidRPr="005C0C71" w:rsidRDefault="00CF41A8" w:rsidP="007B7C5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(8)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 xml:space="preserve">: Automatisation </w:t>
      </w:r>
      <w:r w:rsidR="007C6250" w:rsidRPr="005C0C71">
        <w:rPr>
          <w:rFonts w:ascii="Bierstadt" w:hAnsi="Bierstadt"/>
        </w:rPr>
        <w:t>des accès au DSQ des nouveaux médecins résidants</w:t>
      </w:r>
    </w:p>
    <w:p w14:paraId="6E85AA86" w14:textId="4907A14A" w:rsidR="00CF41A8" w:rsidRPr="005C0C71" w:rsidRDefault="00CF41A8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="007C6250" w:rsidRPr="005C0C71">
        <w:rPr>
          <w:rFonts w:ascii="Bierstadt" w:hAnsi="Bierstadt"/>
          <w:i/>
          <w:iCs/>
        </w:rPr>
        <w:t xml:space="preserve">Automatisation </w:t>
      </w:r>
      <w:r w:rsidR="00F312E1" w:rsidRPr="005C0C71">
        <w:rPr>
          <w:rFonts w:ascii="Bierstadt" w:hAnsi="Bierstadt"/>
          <w:i/>
          <w:iCs/>
        </w:rPr>
        <w:t xml:space="preserve">des </w:t>
      </w:r>
      <w:r w:rsidR="008C0737">
        <w:rPr>
          <w:rFonts w:ascii="Bierstadt" w:hAnsi="Bierstadt"/>
          <w:i/>
          <w:iCs/>
        </w:rPr>
        <w:t xml:space="preserve">certificats </w:t>
      </w:r>
      <w:r w:rsidR="00DB31F6">
        <w:rPr>
          <w:rFonts w:ascii="Bierstadt" w:hAnsi="Bierstadt"/>
          <w:i/>
          <w:iCs/>
        </w:rPr>
        <w:t>pour</w:t>
      </w:r>
      <w:r w:rsidR="008C0737">
        <w:rPr>
          <w:rFonts w:ascii="Bierstadt" w:hAnsi="Bierstadt"/>
          <w:i/>
          <w:iCs/>
        </w:rPr>
        <w:t xml:space="preserve"> médecins </w:t>
      </w:r>
      <w:r w:rsidR="00D75AC2" w:rsidRPr="005C0C71">
        <w:rPr>
          <w:rFonts w:ascii="Bierstadt" w:hAnsi="Bierstadt"/>
          <w:i/>
          <w:iCs/>
        </w:rPr>
        <w:t>résidents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 xml:space="preserve">: livrer </w:t>
      </w:r>
      <w:r w:rsidR="00F312E1" w:rsidRPr="005C0C71">
        <w:rPr>
          <w:rFonts w:ascii="Bierstadt" w:hAnsi="Bierstadt"/>
        </w:rPr>
        <w:t>une solution alimenté</w:t>
      </w:r>
      <w:r w:rsidR="006D4619" w:rsidRPr="005C0C71">
        <w:rPr>
          <w:rFonts w:ascii="Bierstadt" w:hAnsi="Bierstadt"/>
        </w:rPr>
        <w:t>e</w:t>
      </w:r>
      <w:r w:rsidR="00F312E1" w:rsidRPr="005C0C71">
        <w:rPr>
          <w:rFonts w:ascii="Bierstadt" w:hAnsi="Bierstadt"/>
        </w:rPr>
        <w:t xml:space="preserve"> par </w:t>
      </w:r>
      <w:r w:rsidR="00C61015" w:rsidRPr="005C0C71">
        <w:rPr>
          <w:rFonts w:ascii="Bierstadt" w:hAnsi="Bierstadt"/>
          <w:i/>
          <w:iCs/>
        </w:rPr>
        <w:t>Publish-Subscribe pattern</w:t>
      </w:r>
      <w:r w:rsidR="00C61015" w:rsidRPr="005C0C71">
        <w:rPr>
          <w:rFonts w:ascii="Bierstadt" w:hAnsi="Bierstadt"/>
        </w:rPr>
        <w:t xml:space="preserve"> pour la création automatisé</w:t>
      </w:r>
      <w:r w:rsidR="006D4619" w:rsidRPr="005C0C71">
        <w:rPr>
          <w:rFonts w:ascii="Bierstadt" w:hAnsi="Bierstadt"/>
        </w:rPr>
        <w:t>e</w:t>
      </w:r>
      <w:r w:rsidR="00C61015" w:rsidRPr="005C0C71">
        <w:rPr>
          <w:rFonts w:ascii="Bierstadt" w:hAnsi="Bierstadt"/>
        </w:rPr>
        <w:t xml:space="preserve"> </w:t>
      </w:r>
      <w:r w:rsidR="00495BD0">
        <w:rPr>
          <w:rFonts w:ascii="Bierstadt" w:hAnsi="Bierstadt"/>
        </w:rPr>
        <w:t>des certificats</w:t>
      </w:r>
      <w:r w:rsidR="0038194A" w:rsidRPr="005C0C71">
        <w:rPr>
          <w:rFonts w:ascii="Bierstadt" w:hAnsi="Bierstadt"/>
        </w:rPr>
        <w:t xml:space="preserve"> </w:t>
      </w:r>
      <w:r w:rsidR="00495BD0">
        <w:rPr>
          <w:rFonts w:ascii="Bierstadt" w:hAnsi="Bierstadt"/>
        </w:rPr>
        <w:t xml:space="preserve">via MS Identity Manager </w:t>
      </w:r>
      <w:r w:rsidR="0038194A" w:rsidRPr="005C0C71">
        <w:rPr>
          <w:rFonts w:ascii="Bierstadt" w:hAnsi="Bierstadt"/>
        </w:rPr>
        <w:t xml:space="preserve">lors de l’arrivée annuelle des </w:t>
      </w:r>
      <w:r w:rsidR="006B64EC">
        <w:rPr>
          <w:rFonts w:ascii="Bierstadt" w:hAnsi="Bierstadt"/>
        </w:rPr>
        <w:t xml:space="preserve">nouvelles </w:t>
      </w:r>
      <w:r w:rsidR="0038194A" w:rsidRPr="005C0C71">
        <w:rPr>
          <w:rFonts w:ascii="Bierstadt" w:hAnsi="Bierstadt"/>
        </w:rPr>
        <w:t xml:space="preserve">cohortes </w:t>
      </w:r>
      <w:r w:rsidR="00210D9B" w:rsidRPr="005C0C71">
        <w:rPr>
          <w:rFonts w:ascii="Bierstadt" w:hAnsi="Bierstadt"/>
        </w:rPr>
        <w:t>de résidants en médecine.</w:t>
      </w:r>
      <w:r w:rsidR="007F2537" w:rsidRPr="005C0C71">
        <w:rPr>
          <w:rFonts w:ascii="Bierstadt" w:hAnsi="Bierstadt"/>
        </w:rPr>
        <w:t xml:space="preserve"> </w:t>
      </w:r>
    </w:p>
    <w:p w14:paraId="609D26CE" w14:textId="19469905" w:rsidR="00BE7E78" w:rsidRPr="005C0C71" w:rsidRDefault="00BE7E78" w:rsidP="007B7C5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(7)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 xml:space="preserve">: Portail </w:t>
      </w:r>
      <w:r w:rsidR="00312E34">
        <w:rPr>
          <w:rFonts w:ascii="Bierstadt" w:hAnsi="Bierstadt"/>
        </w:rPr>
        <w:t>l</w:t>
      </w:r>
      <w:r w:rsidRPr="005C0C71">
        <w:rPr>
          <w:rFonts w:ascii="Bierstadt" w:hAnsi="Bierstadt"/>
        </w:rPr>
        <w:t xml:space="preserve">ibre-service Identités (LSI) </w:t>
      </w:r>
    </w:p>
    <w:p w14:paraId="2F8A1D92" w14:textId="6B7EC1DD" w:rsidR="00BE7E78" w:rsidRPr="005C0C71" w:rsidRDefault="00BE7E78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Portail Vaccination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="00D37814" w:rsidRPr="005C0C71">
        <w:rPr>
          <w:rFonts w:ascii="Bierstadt" w:hAnsi="Bierstadt"/>
        </w:rPr>
        <w:t>:</w:t>
      </w:r>
      <w:r w:rsidRPr="005C0C71">
        <w:rPr>
          <w:rFonts w:ascii="Bierstadt" w:hAnsi="Bierstadt"/>
        </w:rPr>
        <w:t xml:space="preserve"> </w:t>
      </w:r>
      <w:r w:rsidR="007B74AA" w:rsidRPr="005C0C71">
        <w:rPr>
          <w:rFonts w:ascii="Bierstadt" w:hAnsi="Bierstadt"/>
        </w:rPr>
        <w:t xml:space="preserve">élaborer, réaliser et appliquer les modèles </w:t>
      </w:r>
      <w:r w:rsidR="00084203" w:rsidRPr="005C0C71">
        <w:rPr>
          <w:rFonts w:ascii="Bierstadt" w:hAnsi="Bierstadt"/>
        </w:rPr>
        <w:t>conceptuels et logiques lors de la création d’u</w:t>
      </w:r>
      <w:r w:rsidRPr="005C0C71">
        <w:rPr>
          <w:rFonts w:ascii="Bierstadt" w:hAnsi="Bierstadt"/>
        </w:rPr>
        <w:t xml:space="preserve">n portail Web pour </w:t>
      </w:r>
      <w:r w:rsidR="004368CD">
        <w:rPr>
          <w:rFonts w:ascii="Bierstadt" w:hAnsi="Bierstadt"/>
        </w:rPr>
        <w:t>automatiser</w:t>
      </w:r>
      <w:r w:rsidR="00084203" w:rsidRPr="005C0C71">
        <w:rPr>
          <w:rFonts w:ascii="Bierstadt" w:hAnsi="Bierstadt"/>
        </w:rPr>
        <w:t xml:space="preserve"> la</w:t>
      </w:r>
      <w:r w:rsidRPr="005C0C71">
        <w:rPr>
          <w:rFonts w:ascii="Bierstadt" w:hAnsi="Bierstadt"/>
        </w:rPr>
        <w:t xml:space="preserve"> demande </w:t>
      </w:r>
      <w:r w:rsidR="00E75B6D">
        <w:rPr>
          <w:rFonts w:ascii="Bierstadt" w:hAnsi="Bierstadt"/>
        </w:rPr>
        <w:t>de création d’un certificat</w:t>
      </w:r>
      <w:r w:rsidRPr="005C0C71">
        <w:rPr>
          <w:rFonts w:ascii="Bierstadt" w:hAnsi="Bierstadt"/>
        </w:rPr>
        <w:t xml:space="preserve"> </w:t>
      </w:r>
      <w:r w:rsidR="0053041D" w:rsidRPr="005C0C71">
        <w:rPr>
          <w:rFonts w:ascii="Bierstadt" w:hAnsi="Bierstadt"/>
        </w:rPr>
        <w:t>via</w:t>
      </w:r>
      <w:r w:rsidRPr="005C0C71">
        <w:rPr>
          <w:rFonts w:ascii="Bierstadt" w:hAnsi="Bierstadt"/>
        </w:rPr>
        <w:t xml:space="preserve"> Microsoft Identity Manager.</w:t>
      </w:r>
      <w:r w:rsidR="00354D0F" w:rsidRPr="005C0C71">
        <w:rPr>
          <w:rFonts w:ascii="Bierstadt" w:hAnsi="Bierstadt"/>
        </w:rPr>
        <w:t xml:space="preserve"> </w:t>
      </w:r>
      <w:r w:rsidRPr="005C0C71">
        <w:rPr>
          <w:rFonts w:ascii="Bierstadt" w:hAnsi="Bierstadt"/>
        </w:rPr>
        <w:t xml:space="preserve">Le portail </w:t>
      </w:r>
      <w:r w:rsidR="006724C3" w:rsidRPr="005C0C71">
        <w:rPr>
          <w:rFonts w:ascii="Bierstadt" w:hAnsi="Bierstadt"/>
        </w:rPr>
        <w:t xml:space="preserve">devait </w:t>
      </w:r>
      <w:r w:rsidRPr="005C0C71">
        <w:rPr>
          <w:rFonts w:ascii="Bierstadt" w:hAnsi="Bierstadt"/>
        </w:rPr>
        <w:t xml:space="preserve">également </w:t>
      </w:r>
      <w:r w:rsidR="006724C3" w:rsidRPr="005C0C71">
        <w:rPr>
          <w:rFonts w:ascii="Bierstadt" w:hAnsi="Bierstadt"/>
        </w:rPr>
        <w:t xml:space="preserve">comprendre </w:t>
      </w:r>
      <w:r w:rsidRPr="005C0C71">
        <w:rPr>
          <w:rFonts w:ascii="Bierstadt" w:hAnsi="Bierstadt"/>
        </w:rPr>
        <w:t xml:space="preserve">une interface de pilotage. </w:t>
      </w:r>
      <w:r w:rsidR="0026583F" w:rsidRPr="005C0C71">
        <w:rPr>
          <w:rFonts w:ascii="Bierstadt" w:hAnsi="Bierstadt"/>
        </w:rPr>
        <w:t>La solution devait</w:t>
      </w:r>
      <w:r w:rsidRPr="005C0C71">
        <w:rPr>
          <w:rFonts w:ascii="Bierstadt" w:hAnsi="Bierstadt"/>
        </w:rPr>
        <w:t xml:space="preserve"> </w:t>
      </w:r>
      <w:r w:rsidR="007343C7" w:rsidRPr="005C0C71">
        <w:rPr>
          <w:rFonts w:ascii="Bierstadt" w:hAnsi="Bierstadt"/>
        </w:rPr>
        <w:t>entre autres</w:t>
      </w:r>
      <w:r w:rsidR="00104A68" w:rsidRPr="005C0C71">
        <w:rPr>
          <w:rFonts w:ascii="Bierstadt" w:hAnsi="Bierstadt"/>
        </w:rPr>
        <w:t xml:space="preserve"> </w:t>
      </w:r>
      <w:r w:rsidRPr="005C0C71">
        <w:rPr>
          <w:rFonts w:ascii="Bierstadt" w:hAnsi="Bierstadt"/>
        </w:rPr>
        <w:t xml:space="preserve">valider en temps réel l’appartenance d’un </w:t>
      </w:r>
      <w:r w:rsidR="002E4424">
        <w:rPr>
          <w:rFonts w:ascii="Bierstadt" w:hAnsi="Bierstadt"/>
        </w:rPr>
        <w:t>intervenant</w:t>
      </w:r>
      <w:r w:rsidR="009A2D26">
        <w:rPr>
          <w:rFonts w:ascii="Bierstadt" w:hAnsi="Bierstadt"/>
        </w:rPr>
        <w:t xml:space="preserve"> de la santé</w:t>
      </w:r>
      <w:r w:rsidRPr="005C0C71">
        <w:rPr>
          <w:rFonts w:ascii="Bierstadt" w:hAnsi="Bierstadt"/>
        </w:rPr>
        <w:t xml:space="preserve"> avec les </w:t>
      </w:r>
      <w:r w:rsidR="0053041D" w:rsidRPr="005C0C71">
        <w:rPr>
          <w:rFonts w:ascii="Bierstadt" w:hAnsi="Bierstadt"/>
        </w:rPr>
        <w:t xml:space="preserve">différents </w:t>
      </w:r>
      <w:r w:rsidRPr="005C0C71">
        <w:rPr>
          <w:rFonts w:ascii="Bierstadt" w:hAnsi="Bierstadt"/>
        </w:rPr>
        <w:t xml:space="preserve">ordres professionnels </w:t>
      </w:r>
      <w:r w:rsidR="0026583F" w:rsidRPr="005C0C71">
        <w:rPr>
          <w:rFonts w:ascii="Bierstadt" w:hAnsi="Bierstadt"/>
        </w:rPr>
        <w:t>ainsi que</w:t>
      </w:r>
      <w:r w:rsidRPr="005C0C71">
        <w:rPr>
          <w:rFonts w:ascii="Bierstadt" w:hAnsi="Bierstadt"/>
        </w:rPr>
        <w:t xml:space="preserve"> son lieu de pratique principal.</w:t>
      </w:r>
    </w:p>
    <w:p w14:paraId="295E2136" w14:textId="78E018B8" w:rsidR="00D90CA2" w:rsidRPr="005C0C71" w:rsidRDefault="00D90CA2" w:rsidP="007B7C5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(6)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>: Centre de message</w:t>
      </w:r>
      <w:r w:rsidR="004D0B8B" w:rsidRPr="005C0C71">
        <w:rPr>
          <w:rFonts w:ascii="Bierstadt" w:hAnsi="Bierstadt"/>
        </w:rPr>
        <w:t>rie</w:t>
      </w:r>
      <w:r w:rsidRPr="005C0C71">
        <w:rPr>
          <w:rFonts w:ascii="Bierstadt" w:hAnsi="Bierstadt"/>
        </w:rPr>
        <w:t>, Portail Libre-service (PLS)</w:t>
      </w:r>
    </w:p>
    <w:p w14:paraId="5954E83C" w14:textId="0DD25007" w:rsidR="00D90CA2" w:rsidRPr="00404C90" w:rsidRDefault="004D0B8B" w:rsidP="005C0C71">
      <w:pPr>
        <w:pStyle w:val="L-CV-NORMAL"/>
      </w:pPr>
      <w:r w:rsidRPr="005C0C71">
        <w:rPr>
          <w:rFonts w:ascii="Bierstadt" w:hAnsi="Bierstadt"/>
        </w:rPr>
        <w:lastRenderedPageBreak/>
        <w:t>Le projet «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  <w:i/>
        </w:rPr>
        <w:t>Centre de messagerie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="00BE0433" w:rsidRPr="005C0C71">
        <w:rPr>
          <w:rFonts w:ascii="Bierstadt" w:hAnsi="Bierstadt"/>
        </w:rPr>
        <w:t>:</w:t>
      </w:r>
      <w:r w:rsidR="009B1A71" w:rsidRPr="005C0C71">
        <w:rPr>
          <w:rFonts w:ascii="Bierstadt" w:hAnsi="Bierstadt"/>
        </w:rPr>
        <w:t xml:space="preserve"> livrer un nouveau centre de messagerie à l’intérieur du Portail </w:t>
      </w:r>
      <w:r w:rsidR="00312E34">
        <w:rPr>
          <w:rFonts w:ascii="Bierstadt" w:hAnsi="Bierstadt"/>
        </w:rPr>
        <w:t>l</w:t>
      </w:r>
      <w:r w:rsidR="009B1A71" w:rsidRPr="005C0C71">
        <w:rPr>
          <w:rFonts w:ascii="Bierstadt" w:hAnsi="Bierstadt"/>
        </w:rPr>
        <w:t xml:space="preserve">ibre-service déjà existant. </w:t>
      </w:r>
      <w:r w:rsidR="00D90CA2" w:rsidRPr="005C0C71">
        <w:rPr>
          <w:rFonts w:ascii="Bierstadt" w:hAnsi="Bierstadt"/>
        </w:rPr>
        <w:t xml:space="preserve">Afin de rejoindre le plus d’intervenants </w:t>
      </w:r>
      <w:r w:rsidR="008424AF">
        <w:rPr>
          <w:rFonts w:ascii="Bierstadt" w:hAnsi="Bierstadt"/>
        </w:rPr>
        <w:t xml:space="preserve">de la santé </w:t>
      </w:r>
      <w:r w:rsidR="00D90CA2" w:rsidRPr="005C0C71">
        <w:rPr>
          <w:rFonts w:ascii="Bierstadt" w:hAnsi="Bierstadt"/>
        </w:rPr>
        <w:t>rapidement</w:t>
      </w:r>
      <w:r w:rsidR="0079444E" w:rsidRPr="005C0C71">
        <w:rPr>
          <w:rFonts w:ascii="Bierstadt" w:hAnsi="Bierstadt"/>
        </w:rPr>
        <w:t>.</w:t>
      </w:r>
      <w:r w:rsidR="00D90CA2" w:rsidRPr="005C0C71">
        <w:rPr>
          <w:rFonts w:ascii="Bierstadt" w:hAnsi="Bierstadt"/>
        </w:rPr>
        <w:t xml:space="preserve"> </w:t>
      </w:r>
    </w:p>
    <w:p w14:paraId="22D6D283" w14:textId="5854C71A" w:rsidR="00C81F79" w:rsidRPr="005C0C71" w:rsidRDefault="00C81F79" w:rsidP="007B7C5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(5)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 xml:space="preserve">: </w:t>
      </w:r>
      <w:r w:rsidR="00754701" w:rsidRPr="005C0C71">
        <w:rPr>
          <w:rFonts w:ascii="Bierstadt" w:hAnsi="Bierstadt"/>
        </w:rPr>
        <w:t xml:space="preserve">Traçabilité </w:t>
      </w:r>
      <w:r w:rsidRPr="005C0C71">
        <w:rPr>
          <w:rFonts w:ascii="Bierstadt" w:hAnsi="Bierstadt"/>
        </w:rPr>
        <w:t>des courriels automatisé</w:t>
      </w:r>
      <w:r w:rsidR="000B2010" w:rsidRPr="005C0C71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SécurSanté</w:t>
      </w:r>
      <w:r w:rsidR="005B1322" w:rsidRPr="005C0C71">
        <w:rPr>
          <w:rFonts w:ascii="Bierstadt" w:hAnsi="Bierstadt"/>
        </w:rPr>
        <w:t xml:space="preserve"> (SRC)</w:t>
      </w:r>
    </w:p>
    <w:p w14:paraId="1CE86FF2" w14:textId="476710E1" w:rsidR="00D90CA2" w:rsidRPr="005C0C71" w:rsidRDefault="005B6022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="00754701" w:rsidRPr="005C0C71">
        <w:rPr>
          <w:rFonts w:ascii="Bierstadt" w:hAnsi="Bierstadt"/>
          <w:i/>
        </w:rPr>
        <w:t>Traçabilité</w:t>
      </w:r>
      <w:r w:rsidRPr="005C0C71">
        <w:rPr>
          <w:rFonts w:ascii="Bierstadt" w:hAnsi="Bierstadt"/>
          <w:i/>
        </w:rPr>
        <w:t xml:space="preserve"> des courriels automatisés SécurSanté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="00BE0433" w:rsidRPr="005C0C71">
        <w:rPr>
          <w:rFonts w:ascii="Bierstadt" w:hAnsi="Bierstadt"/>
        </w:rPr>
        <w:t>:</w:t>
      </w:r>
      <w:r w:rsidR="0079444E" w:rsidRPr="005C0C71">
        <w:rPr>
          <w:rFonts w:ascii="Bierstadt" w:hAnsi="Bierstadt"/>
        </w:rPr>
        <w:t xml:space="preserve"> livrer un</w:t>
      </w:r>
      <w:r w:rsidR="009152A1" w:rsidRPr="005C0C71">
        <w:rPr>
          <w:rFonts w:ascii="Bierstadt" w:hAnsi="Bierstadt"/>
        </w:rPr>
        <w:t>e</w:t>
      </w:r>
      <w:r w:rsidR="0079444E" w:rsidRPr="005C0C71">
        <w:rPr>
          <w:rFonts w:ascii="Bierstadt" w:hAnsi="Bierstadt"/>
        </w:rPr>
        <w:t xml:space="preserve"> interface de pilotage</w:t>
      </w:r>
      <w:r w:rsidR="009152A1" w:rsidRPr="005C0C71">
        <w:rPr>
          <w:rFonts w:ascii="Bierstadt" w:hAnsi="Bierstadt"/>
        </w:rPr>
        <w:t xml:space="preserve"> Web permettant de retracer les courriels </w:t>
      </w:r>
      <w:r w:rsidR="00BA2177">
        <w:rPr>
          <w:rFonts w:ascii="Bierstadt" w:hAnsi="Bierstadt"/>
        </w:rPr>
        <w:t xml:space="preserve">automatisés </w:t>
      </w:r>
      <w:r w:rsidR="008424AF">
        <w:rPr>
          <w:rFonts w:ascii="Bierstadt" w:hAnsi="Bierstadt"/>
        </w:rPr>
        <w:t xml:space="preserve">de création et </w:t>
      </w:r>
      <w:r w:rsidR="004F226A">
        <w:rPr>
          <w:rFonts w:ascii="Bierstadt" w:hAnsi="Bierstadt"/>
        </w:rPr>
        <w:t xml:space="preserve">d’expiration de certificat </w:t>
      </w:r>
      <w:r w:rsidR="009152A1" w:rsidRPr="005C0C71">
        <w:rPr>
          <w:rFonts w:ascii="Bierstadt" w:hAnsi="Bierstadt"/>
        </w:rPr>
        <w:t xml:space="preserve">expédiés automatiquement à partir de Microsoft Identity Manager. </w:t>
      </w:r>
    </w:p>
    <w:p w14:paraId="2A56C60B" w14:textId="57FF58CF" w:rsidR="00D90CA2" w:rsidRPr="005C0C71" w:rsidRDefault="00D90CA2" w:rsidP="0041611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(4)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>: Définir le rôle prioritaire d’un intervenant (SRC)</w:t>
      </w:r>
    </w:p>
    <w:p w14:paraId="5C5B1353" w14:textId="6D811BC4" w:rsidR="000915A0" w:rsidRPr="005C0C71" w:rsidRDefault="00096601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</w:t>
      </w:r>
      <w:r w:rsidR="008C1B37" w:rsidRPr="005C0C71">
        <w:rPr>
          <w:rFonts w:ascii="Bierstadt" w:hAnsi="Bierstadt"/>
        </w:rPr>
        <w:t xml:space="preserve"> projet </w:t>
      </w:r>
      <w:r w:rsidRPr="005C0C71">
        <w:rPr>
          <w:rFonts w:ascii="Bierstadt" w:hAnsi="Bierstadt"/>
        </w:rPr>
        <w:t>«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  <w:i/>
        </w:rPr>
        <w:t>Définir le rôle prioritaire d’un intervenant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="00BE0433" w:rsidRPr="005C0C71">
        <w:rPr>
          <w:rFonts w:ascii="Bierstadt" w:hAnsi="Bierstadt"/>
        </w:rPr>
        <w:t>:</w:t>
      </w:r>
      <w:r w:rsidR="009D6F3F" w:rsidRPr="005C0C71">
        <w:rPr>
          <w:rFonts w:ascii="Bierstadt" w:hAnsi="Bierstadt"/>
        </w:rPr>
        <w:t xml:space="preserve"> concevoir un </w:t>
      </w:r>
      <w:r w:rsidR="009125E6" w:rsidRPr="005C0C71">
        <w:rPr>
          <w:rFonts w:ascii="Bierstadt" w:hAnsi="Bierstadt"/>
        </w:rPr>
        <w:t>algorithme</w:t>
      </w:r>
      <w:r w:rsidR="009D6F3F" w:rsidRPr="005C0C71">
        <w:rPr>
          <w:rFonts w:ascii="Bierstadt" w:hAnsi="Bierstadt"/>
        </w:rPr>
        <w:t xml:space="preserve"> pour retourner le rôle </w:t>
      </w:r>
      <w:r w:rsidR="00F1141C" w:rsidRPr="005C0C71">
        <w:rPr>
          <w:rFonts w:ascii="Bierstadt" w:hAnsi="Bierstadt"/>
        </w:rPr>
        <w:t xml:space="preserve">prioritaire qu’occupait un intervenant de la santé pour </w:t>
      </w:r>
      <w:r w:rsidR="00C909E9">
        <w:rPr>
          <w:rFonts w:ascii="Bierstadt" w:hAnsi="Bierstadt"/>
        </w:rPr>
        <w:t>la</w:t>
      </w:r>
      <w:r w:rsidR="00F1141C" w:rsidRPr="005C0C71">
        <w:rPr>
          <w:rFonts w:ascii="Bierstadt" w:hAnsi="Bierstadt"/>
        </w:rPr>
        <w:t xml:space="preserve"> période spécifique</w:t>
      </w:r>
      <w:r w:rsidR="00BA2177">
        <w:rPr>
          <w:rFonts w:ascii="Bierstadt" w:hAnsi="Bierstadt"/>
        </w:rPr>
        <w:t xml:space="preserve"> au moment de la consultation du </w:t>
      </w:r>
      <w:r w:rsidR="00C909E9">
        <w:rPr>
          <w:rFonts w:ascii="Bierstadt" w:hAnsi="Bierstadt"/>
        </w:rPr>
        <w:t>Carnet de santé d’un citoyen.</w:t>
      </w:r>
      <w:r w:rsidR="009125E6" w:rsidRPr="005C0C71">
        <w:rPr>
          <w:rFonts w:ascii="Bierstadt" w:hAnsi="Bierstadt"/>
        </w:rPr>
        <w:t xml:space="preserve"> </w:t>
      </w:r>
    </w:p>
    <w:p w14:paraId="2CAE11C3" w14:textId="0D13165B" w:rsidR="00C81F79" w:rsidRPr="005C0C71" w:rsidRDefault="00C81F79" w:rsidP="0041611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(3)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>: Qui a consulté mon carnet santé</w:t>
      </w:r>
      <w:r w:rsidR="005B1322" w:rsidRPr="005C0C71">
        <w:rPr>
          <w:rFonts w:ascii="Bierstadt" w:hAnsi="Bierstadt"/>
        </w:rPr>
        <w:t xml:space="preserve"> (CAIS)</w:t>
      </w:r>
    </w:p>
    <w:p w14:paraId="1A340097" w14:textId="4036A4B6" w:rsidR="00F3180B" w:rsidRPr="005C0C71" w:rsidRDefault="00C81F79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  <w:i/>
        </w:rPr>
        <w:t>Qui a consulté mon carnet de santé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FA488F">
        <w:rPr>
          <w:rFonts w:ascii="Bierstadt" w:hAnsi="Bierstadt"/>
        </w:rPr>
        <w:t> </w:t>
      </w:r>
      <w:r w:rsidR="00BE0433" w:rsidRPr="005C0C71">
        <w:rPr>
          <w:rFonts w:ascii="Bierstadt" w:hAnsi="Bierstadt"/>
        </w:rPr>
        <w:t>:</w:t>
      </w:r>
      <w:r w:rsidR="00743877" w:rsidRPr="005C0C71">
        <w:rPr>
          <w:rFonts w:ascii="Bierstadt" w:hAnsi="Bierstadt"/>
        </w:rPr>
        <w:t xml:space="preserve"> </w:t>
      </w:r>
      <w:r w:rsidR="00C13905">
        <w:rPr>
          <w:rFonts w:ascii="Bierstadt" w:hAnsi="Bierstadt"/>
        </w:rPr>
        <w:t xml:space="preserve">afficher </w:t>
      </w:r>
      <w:r w:rsidR="003A3836">
        <w:rPr>
          <w:rFonts w:ascii="Bierstadt" w:hAnsi="Bierstadt"/>
        </w:rPr>
        <w:t xml:space="preserve">au citoyen </w:t>
      </w:r>
      <w:r w:rsidR="00B539A0" w:rsidRPr="005C0C71">
        <w:rPr>
          <w:rFonts w:ascii="Bierstadt" w:hAnsi="Bierstadt"/>
        </w:rPr>
        <w:t xml:space="preserve">la liste des intervenants de la santé qui ont </w:t>
      </w:r>
      <w:proofErr w:type="gramStart"/>
      <w:r w:rsidR="00B539A0" w:rsidRPr="005C0C71">
        <w:rPr>
          <w:rFonts w:ascii="Bierstadt" w:hAnsi="Bierstadt"/>
        </w:rPr>
        <w:t xml:space="preserve">accédé </w:t>
      </w:r>
      <w:r w:rsidR="00A17218" w:rsidRPr="005C0C71">
        <w:rPr>
          <w:rFonts w:ascii="Bierstadt" w:hAnsi="Bierstadt"/>
        </w:rPr>
        <w:t xml:space="preserve"> </w:t>
      </w:r>
      <w:r w:rsidR="00746DD1">
        <w:rPr>
          <w:rFonts w:ascii="Bierstadt" w:hAnsi="Bierstadt"/>
        </w:rPr>
        <w:t>à</w:t>
      </w:r>
      <w:proofErr w:type="gramEnd"/>
      <w:r w:rsidR="00746DD1">
        <w:rPr>
          <w:rFonts w:ascii="Bierstadt" w:hAnsi="Bierstadt"/>
        </w:rPr>
        <w:t xml:space="preserve"> son </w:t>
      </w:r>
      <w:r w:rsidR="00A17218" w:rsidRPr="005C0C71">
        <w:rPr>
          <w:rFonts w:ascii="Bierstadt" w:hAnsi="Bierstadt"/>
        </w:rPr>
        <w:t>Carnet Santé</w:t>
      </w:r>
      <w:r w:rsidR="00746DD1">
        <w:rPr>
          <w:rFonts w:ascii="Bierstadt" w:hAnsi="Bierstadt"/>
        </w:rPr>
        <w:t>.</w:t>
      </w:r>
    </w:p>
    <w:p w14:paraId="3160E12B" w14:textId="0B599FCE" w:rsidR="00BA59D1" w:rsidRPr="005C0C71" w:rsidRDefault="00BA59D1" w:rsidP="0041611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A310A5" w:rsidRPr="005C0C71">
        <w:rPr>
          <w:rFonts w:ascii="Bierstadt" w:hAnsi="Bierstadt"/>
        </w:rPr>
        <w:t>(2)</w:t>
      </w:r>
      <w:r w:rsidR="00FA488F">
        <w:rPr>
          <w:rFonts w:ascii="Bierstadt" w:hAnsi="Bierstadt"/>
        </w:rPr>
        <w:t> </w:t>
      </w:r>
      <w:r w:rsidRPr="005C0C71">
        <w:rPr>
          <w:rFonts w:ascii="Bierstadt" w:hAnsi="Bierstadt"/>
        </w:rPr>
        <w:t>: Chargement</w:t>
      </w:r>
      <w:r w:rsidR="00357847" w:rsidRPr="005C0C71">
        <w:rPr>
          <w:rFonts w:ascii="Bierstadt" w:hAnsi="Bierstadt"/>
        </w:rPr>
        <w:t>/Extraction</w:t>
      </w:r>
      <w:r w:rsidRPr="005C0C71">
        <w:rPr>
          <w:rFonts w:ascii="Bierstadt" w:hAnsi="Bierstadt"/>
        </w:rPr>
        <w:t xml:space="preserve"> </w:t>
      </w:r>
      <w:r w:rsidR="00C62FAB" w:rsidRPr="005C0C71">
        <w:rPr>
          <w:rFonts w:ascii="Bierstadt" w:hAnsi="Bierstadt"/>
        </w:rPr>
        <w:t>(</w:t>
      </w:r>
      <w:r w:rsidR="00410D61" w:rsidRPr="005C0C71">
        <w:rPr>
          <w:rFonts w:ascii="Bierstadt" w:hAnsi="Bierstadt"/>
        </w:rPr>
        <w:t>BDCM)</w:t>
      </w:r>
    </w:p>
    <w:p w14:paraId="7072FDFC" w14:textId="57BA3C2F" w:rsidR="00BA59D1" w:rsidRPr="005C0C71" w:rsidRDefault="00245418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="00FA488F" w:rsidRPr="004E01D5">
        <w:rPr>
          <w:rFonts w:ascii="Bierstadt" w:hAnsi="Bierstadt"/>
          <w:i/>
          <w:iCs/>
        </w:rPr>
        <w:t>Chargement</w:t>
      </w:r>
      <w:r w:rsidR="00FA488F" w:rsidRPr="00741200">
        <w:rPr>
          <w:rFonts w:cs="Arial"/>
        </w:rPr>
        <w:t> </w:t>
      </w:r>
      <w:r w:rsidR="00FA488F" w:rsidRPr="005C0C71">
        <w:rPr>
          <w:rFonts w:cs="Arial"/>
          <w:i/>
          <w:iCs/>
        </w:rPr>
        <w:t>BD</w:t>
      </w:r>
      <w:r w:rsidR="00FA488F">
        <w:rPr>
          <w:rFonts w:cs="Arial"/>
          <w:i/>
          <w:iCs/>
        </w:rPr>
        <w:t xml:space="preserve"> </w:t>
      </w:r>
      <w:r w:rsidRPr="005C0C71">
        <w:rPr>
          <w:rFonts w:ascii="Bierstadt" w:hAnsi="Bierstadt"/>
        </w:rPr>
        <w:t>»</w:t>
      </w:r>
      <w:r w:rsidR="00BE0433" w:rsidRPr="005C0C71">
        <w:rPr>
          <w:rFonts w:ascii="Bierstadt" w:hAnsi="Bierstadt"/>
        </w:rPr>
        <w:t> :</w:t>
      </w:r>
      <w:r w:rsidRPr="005C0C71">
        <w:rPr>
          <w:rFonts w:ascii="Bierstadt" w:hAnsi="Bierstadt"/>
        </w:rPr>
        <w:t xml:space="preserve"> </w:t>
      </w:r>
      <w:r w:rsidR="00C62FAB" w:rsidRPr="005C0C71">
        <w:rPr>
          <w:rFonts w:ascii="Bierstadt" w:hAnsi="Bierstadt"/>
        </w:rPr>
        <w:t>développer les</w:t>
      </w:r>
      <w:r w:rsidR="00A3083F" w:rsidRPr="005C0C71">
        <w:rPr>
          <w:rFonts w:ascii="Bierstadt" w:hAnsi="Bierstadt"/>
        </w:rPr>
        <w:t xml:space="preserve"> </w:t>
      </w:r>
      <w:r w:rsidR="00FB5710">
        <w:rPr>
          <w:rFonts w:ascii="Bierstadt" w:hAnsi="Bierstadt"/>
        </w:rPr>
        <w:t>algorithmes d’</w:t>
      </w:r>
      <w:r w:rsidR="00A3083F" w:rsidRPr="005C0C71">
        <w:rPr>
          <w:rFonts w:ascii="Bierstadt" w:hAnsi="Bierstadt"/>
        </w:rPr>
        <w:t xml:space="preserve">extractions </w:t>
      </w:r>
      <w:r w:rsidR="00B95FEC">
        <w:rPr>
          <w:rFonts w:ascii="Bierstadt" w:hAnsi="Bierstadt"/>
        </w:rPr>
        <w:t xml:space="preserve">de données </w:t>
      </w:r>
      <w:r w:rsidR="00A3083F" w:rsidRPr="005C0C71">
        <w:rPr>
          <w:rFonts w:ascii="Bierstadt" w:hAnsi="Bierstadt"/>
        </w:rPr>
        <w:t xml:space="preserve">MS SQL et les </w:t>
      </w:r>
      <w:r w:rsidR="00FB5710">
        <w:rPr>
          <w:rFonts w:ascii="Bierstadt" w:hAnsi="Bierstadt"/>
        </w:rPr>
        <w:t xml:space="preserve">algorithmes de </w:t>
      </w:r>
      <w:r w:rsidR="00A3083F" w:rsidRPr="005C0C71">
        <w:rPr>
          <w:rFonts w:ascii="Bierstadt" w:hAnsi="Bierstadt"/>
        </w:rPr>
        <w:t xml:space="preserve">chargements </w:t>
      </w:r>
      <w:r w:rsidR="00FB5710">
        <w:rPr>
          <w:rFonts w:ascii="Bierstadt" w:hAnsi="Bierstadt"/>
        </w:rPr>
        <w:t xml:space="preserve">dans </w:t>
      </w:r>
      <w:r w:rsidR="00A3083F" w:rsidRPr="005C0C71">
        <w:rPr>
          <w:rFonts w:ascii="Bierstadt" w:hAnsi="Bierstadt"/>
        </w:rPr>
        <w:t xml:space="preserve">Oracle </w:t>
      </w:r>
      <w:r w:rsidR="00B95FEC">
        <w:rPr>
          <w:rFonts w:ascii="Bierstadt" w:hAnsi="Bierstadt"/>
        </w:rPr>
        <w:t xml:space="preserve">(ETL) </w:t>
      </w:r>
      <w:r w:rsidR="00A3083F" w:rsidRPr="005C0C71">
        <w:rPr>
          <w:rFonts w:ascii="Bierstadt" w:hAnsi="Bierstadt"/>
        </w:rPr>
        <w:t xml:space="preserve">ainsi que les </w:t>
      </w:r>
      <w:r w:rsidR="00684050">
        <w:rPr>
          <w:rFonts w:ascii="Bierstadt" w:hAnsi="Bierstadt"/>
        </w:rPr>
        <w:t xml:space="preserve">logiques des </w:t>
      </w:r>
      <w:r w:rsidR="0017506D" w:rsidRPr="005C0C71">
        <w:rPr>
          <w:rFonts w:ascii="Bierstadt" w:hAnsi="Bierstadt"/>
        </w:rPr>
        <w:t>traitements en lot .net</w:t>
      </w:r>
      <w:r w:rsidR="00C62FAB" w:rsidRPr="005C0C71">
        <w:rPr>
          <w:rFonts w:ascii="Bierstadt" w:hAnsi="Bierstadt"/>
        </w:rPr>
        <w:t xml:space="preserve"> planifi</w:t>
      </w:r>
      <w:r w:rsidR="00684050">
        <w:rPr>
          <w:rFonts w:ascii="Bierstadt" w:hAnsi="Bierstadt"/>
        </w:rPr>
        <w:t>és lancés par</w:t>
      </w:r>
      <w:r w:rsidR="009A4BB9">
        <w:rPr>
          <w:rFonts w:ascii="Bierstadt" w:hAnsi="Bierstadt"/>
        </w:rPr>
        <w:t xml:space="preserve"> l’</w:t>
      </w:r>
      <w:r w:rsidR="00410D61" w:rsidRPr="005C0C71">
        <w:rPr>
          <w:rFonts w:ascii="Bierstadt" w:hAnsi="Bierstadt"/>
        </w:rPr>
        <w:t>ordonnance</w:t>
      </w:r>
      <w:r w:rsidR="009A4BB9">
        <w:rPr>
          <w:rFonts w:ascii="Bierstadt" w:hAnsi="Bierstadt"/>
        </w:rPr>
        <w:t>ur.</w:t>
      </w:r>
    </w:p>
    <w:p w14:paraId="732BC6B5" w14:textId="3DD680B1" w:rsidR="00BA59D1" w:rsidRPr="005C0C71" w:rsidRDefault="00BA59D1" w:rsidP="0041611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Projet </w:t>
      </w:r>
      <w:r w:rsidR="00C62472" w:rsidRPr="005C0C71">
        <w:rPr>
          <w:rFonts w:ascii="Bierstadt" w:hAnsi="Bierstadt"/>
        </w:rPr>
        <w:t>(1)</w:t>
      </w:r>
      <w:r w:rsidR="00A310A5" w:rsidRPr="005C0C71">
        <w:rPr>
          <w:rFonts w:ascii="Bierstadt" w:hAnsi="Bierstadt"/>
        </w:rPr>
        <w:t xml:space="preserve"> </w:t>
      </w:r>
      <w:r w:rsidRPr="005C0C71">
        <w:rPr>
          <w:rFonts w:ascii="Bierstadt" w:hAnsi="Bierstadt"/>
        </w:rPr>
        <w:t xml:space="preserve">: Statistiques </w:t>
      </w:r>
      <w:proofErr w:type="spellStart"/>
      <w:r w:rsidRPr="005C0C71">
        <w:rPr>
          <w:rFonts w:ascii="Bierstadt" w:hAnsi="Bierstadt"/>
        </w:rPr>
        <w:t>QuiCarnet</w:t>
      </w:r>
      <w:proofErr w:type="spellEnd"/>
      <w:r w:rsidRPr="005C0C71">
        <w:rPr>
          <w:rFonts w:ascii="Bierstadt" w:hAnsi="Bierstadt"/>
        </w:rPr>
        <w:t xml:space="preserve"> (OSPA)</w:t>
      </w:r>
    </w:p>
    <w:p w14:paraId="0BBB4ECD" w14:textId="1EA3CE5D" w:rsidR="73A8D2D8" w:rsidRPr="005C0C71" w:rsidRDefault="00410D61" w:rsidP="009866A4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741200">
        <w:rPr>
          <w:rFonts w:cs="Arial"/>
        </w:rPr>
        <w:t> </w:t>
      </w:r>
      <w:r w:rsidRPr="005C0C71">
        <w:rPr>
          <w:rFonts w:ascii="Bierstadt" w:hAnsi="Bierstadt"/>
          <w:i/>
          <w:iCs/>
        </w:rPr>
        <w:t xml:space="preserve">Statistiques </w:t>
      </w:r>
      <w:proofErr w:type="spellStart"/>
      <w:r w:rsidRPr="005C0C71">
        <w:rPr>
          <w:rFonts w:ascii="Bierstadt" w:hAnsi="Bierstadt"/>
          <w:i/>
          <w:iCs/>
        </w:rPr>
        <w:t>QuiCarnet</w:t>
      </w:r>
      <w:proofErr w:type="spellEnd"/>
      <w:r w:rsidR="00B15C56" w:rsidRPr="00741200">
        <w:rPr>
          <w:rFonts w:cs="Arial"/>
        </w:rPr>
        <w:t> </w:t>
      </w:r>
      <w:r w:rsidRPr="005C0C71">
        <w:rPr>
          <w:rFonts w:ascii="Bierstadt" w:hAnsi="Bierstadt"/>
        </w:rPr>
        <w:t>»</w:t>
      </w:r>
      <w:r w:rsidR="00BE0433" w:rsidRPr="005C0C71">
        <w:rPr>
          <w:rFonts w:ascii="Bierstadt" w:hAnsi="Bierstadt"/>
        </w:rPr>
        <w:t> :</w:t>
      </w:r>
      <w:r w:rsidRPr="005C0C71">
        <w:rPr>
          <w:rFonts w:ascii="Bierstadt" w:hAnsi="Bierstadt"/>
        </w:rPr>
        <w:t xml:space="preserve"> i</w:t>
      </w:r>
      <w:r w:rsidR="00DB7974" w:rsidRPr="005C0C71">
        <w:rPr>
          <w:rFonts w:ascii="Bierstadt" w:hAnsi="Bierstadt"/>
        </w:rPr>
        <w:t>ntégrer les</w:t>
      </w:r>
      <w:r w:rsidR="00DE6E50" w:rsidRPr="005C0C71">
        <w:rPr>
          <w:rFonts w:ascii="Bierstadt" w:hAnsi="Bierstadt"/>
        </w:rPr>
        <w:t xml:space="preserve"> données </w:t>
      </w:r>
      <w:r w:rsidR="00656597" w:rsidRPr="005C0C71">
        <w:rPr>
          <w:rFonts w:ascii="Bierstadt" w:hAnsi="Bierstadt"/>
        </w:rPr>
        <w:t xml:space="preserve">statistiques </w:t>
      </w:r>
      <w:r w:rsidR="00E60886" w:rsidRPr="005C0C71">
        <w:rPr>
          <w:rFonts w:ascii="Bierstadt" w:hAnsi="Bierstadt"/>
        </w:rPr>
        <w:t>générée</w:t>
      </w:r>
      <w:r w:rsidR="00423602" w:rsidRPr="005C0C71">
        <w:rPr>
          <w:rFonts w:ascii="Bierstadt" w:hAnsi="Bierstadt"/>
        </w:rPr>
        <w:t>s</w:t>
      </w:r>
      <w:r w:rsidR="00E60886" w:rsidRPr="005C0C71">
        <w:rPr>
          <w:rFonts w:ascii="Bierstadt" w:hAnsi="Bierstadt"/>
        </w:rPr>
        <w:t xml:space="preserve"> par l’utilisation </w:t>
      </w:r>
      <w:r w:rsidR="00DB7974" w:rsidRPr="005C0C71">
        <w:rPr>
          <w:rFonts w:ascii="Bierstadt" w:hAnsi="Bierstadt"/>
        </w:rPr>
        <w:t>d</w:t>
      </w:r>
      <w:r w:rsidR="0079750A" w:rsidRPr="005C0C71">
        <w:rPr>
          <w:rFonts w:ascii="Bierstadt" w:hAnsi="Bierstadt"/>
        </w:rPr>
        <w:t xml:space="preserve">es </w:t>
      </w:r>
      <w:r w:rsidR="00DB7974" w:rsidRPr="005C0C71">
        <w:rPr>
          <w:rFonts w:ascii="Bierstadt" w:hAnsi="Bierstadt"/>
        </w:rPr>
        <w:t>citoyen</w:t>
      </w:r>
      <w:r w:rsidR="0079750A" w:rsidRPr="005C0C71">
        <w:rPr>
          <w:rFonts w:ascii="Bierstadt" w:hAnsi="Bierstadt"/>
        </w:rPr>
        <w:t xml:space="preserve">s du </w:t>
      </w:r>
      <w:r w:rsidR="00006E3E" w:rsidRPr="005C0C71">
        <w:rPr>
          <w:rFonts w:ascii="Bierstadt" w:hAnsi="Bierstadt"/>
        </w:rPr>
        <w:t>portail</w:t>
      </w:r>
      <w:r w:rsidR="0034768A">
        <w:rPr>
          <w:rFonts w:ascii="Bierstadt" w:hAnsi="Bierstadt"/>
        </w:rPr>
        <w:t xml:space="preserve"> libre-service</w:t>
      </w:r>
      <w:r w:rsidR="0079750A" w:rsidRPr="005C0C71">
        <w:rPr>
          <w:rFonts w:ascii="Bierstadt" w:hAnsi="Bierstadt"/>
        </w:rPr>
        <w:t xml:space="preserve"> du Carnet Santé</w:t>
      </w:r>
      <w:r w:rsidR="003953C6" w:rsidRPr="005C0C71">
        <w:rPr>
          <w:rFonts w:ascii="Bierstadt" w:hAnsi="Bierstadt"/>
        </w:rPr>
        <w:t xml:space="preserve"> Québec</w:t>
      </w:r>
      <w:r w:rsidR="0079750A" w:rsidRPr="005C0C71">
        <w:rPr>
          <w:rFonts w:ascii="Bierstadt" w:hAnsi="Bierstadt"/>
        </w:rPr>
        <w:t>.</w:t>
      </w:r>
    </w:p>
    <w:p w14:paraId="7D2064EC" w14:textId="77777777" w:rsidR="00235EBF" w:rsidRPr="005C0C71" w:rsidRDefault="00235EBF" w:rsidP="0041611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Rôle et responsabilités</w:t>
      </w:r>
    </w:p>
    <w:p w14:paraId="5ECCAC9D" w14:textId="3EDB4BDE" w:rsidR="00C63B6E" w:rsidRPr="005C0C71" w:rsidRDefault="00C63B6E" w:rsidP="00C63B6E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</w:t>
      </w:r>
      <w:r w:rsidR="00122CA2" w:rsidRPr="005C0C71">
        <w:rPr>
          <w:rFonts w:ascii="Bierstadt" w:hAnsi="Bierstadt"/>
        </w:rPr>
        <w:t>de conseiller en architecture</w:t>
      </w:r>
      <w:r w:rsidRPr="005C0C71">
        <w:rPr>
          <w:rFonts w:ascii="Bierstadt" w:hAnsi="Bierstadt"/>
        </w:rPr>
        <w:t xml:space="preserve">, </w:t>
      </w:r>
      <w:r w:rsidR="00F936E8">
        <w:rPr>
          <w:rFonts w:ascii="Bierstadt" w:hAnsi="Bierstadt"/>
        </w:rPr>
        <w:t xml:space="preserve">je </w:t>
      </w:r>
      <w:r w:rsidRPr="005C0C71">
        <w:rPr>
          <w:rFonts w:ascii="Bierstadt" w:hAnsi="Bierstadt"/>
        </w:rPr>
        <w:t>devai</w:t>
      </w:r>
      <w:r w:rsidR="00F936E8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</w:t>
      </w:r>
      <w:r w:rsidR="00F936E8">
        <w:rPr>
          <w:rFonts w:ascii="Bierstadt" w:hAnsi="Bierstadt"/>
        </w:rPr>
        <w:t>m</w:t>
      </w:r>
      <w:r w:rsidRPr="005C0C71">
        <w:rPr>
          <w:rFonts w:ascii="Bierstadt" w:hAnsi="Bierstadt"/>
        </w:rPr>
        <w:t>’acquitter des tâches suivantes :</w:t>
      </w:r>
    </w:p>
    <w:p w14:paraId="17F7DE32" w14:textId="0E393E37" w:rsidR="006E7395" w:rsidRPr="005C0C71" w:rsidRDefault="006E7395" w:rsidP="00F21B8B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Assurer la prise </w:t>
      </w:r>
      <w:r w:rsidR="00AA4544" w:rsidRPr="005C0C71">
        <w:rPr>
          <w:rFonts w:ascii="Bierstadt" w:hAnsi="Bierstadt"/>
        </w:rPr>
        <w:t xml:space="preserve">des besoins </w:t>
      </w:r>
      <w:r w:rsidR="0034768A">
        <w:rPr>
          <w:rFonts w:ascii="Bierstadt" w:hAnsi="Bierstadt"/>
        </w:rPr>
        <w:t>d</w:t>
      </w:r>
      <w:r w:rsidR="00F15805">
        <w:rPr>
          <w:rFonts w:ascii="Bierstadt" w:hAnsi="Bierstadt"/>
        </w:rPr>
        <w:t>u secteur des affaires.</w:t>
      </w:r>
    </w:p>
    <w:p w14:paraId="654B007C" w14:textId="2A5A8910" w:rsidR="00C57AE3" w:rsidRPr="005C0C71" w:rsidRDefault="00C57AE3" w:rsidP="00C57AE3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Définir les règles fonctionnelles</w:t>
      </w:r>
      <w:r w:rsidR="00F15805">
        <w:rPr>
          <w:rFonts w:ascii="Bierstadt" w:hAnsi="Bierstadt"/>
        </w:rPr>
        <w:t xml:space="preserve"> ainsi que</w:t>
      </w:r>
      <w:r w:rsidRPr="005C0C71">
        <w:rPr>
          <w:rFonts w:ascii="Bierstadt" w:hAnsi="Bierstadt"/>
        </w:rPr>
        <w:t xml:space="preserve"> les interfaces</w:t>
      </w:r>
      <w:r w:rsidR="00F15805">
        <w:rPr>
          <w:rFonts w:ascii="Bierstadt" w:hAnsi="Bierstadt"/>
        </w:rPr>
        <w:t>.</w:t>
      </w:r>
    </w:p>
    <w:p w14:paraId="1FB5C48F" w14:textId="7EEBB2E0" w:rsidR="4B9AD89B" w:rsidRPr="005C0C71" w:rsidRDefault="4B9AD89B" w:rsidP="42D14916">
      <w:pPr>
        <w:pStyle w:val="L-CV-Puce1"/>
        <w:rPr>
          <w:rFonts w:ascii="Bierstadt" w:eastAsia="Arial" w:hAnsi="Bierstadt" w:cs="Arial"/>
          <w:color w:val="000000" w:themeColor="text1"/>
          <w:sz w:val="22"/>
          <w:szCs w:val="22"/>
        </w:rPr>
      </w:pPr>
      <w:r w:rsidRPr="005C0C71">
        <w:rPr>
          <w:rFonts w:ascii="Bierstadt" w:eastAsia="Arial" w:hAnsi="Bierstadt" w:cs="Arial"/>
          <w:color w:val="000000" w:themeColor="text1"/>
          <w:sz w:val="22"/>
          <w:szCs w:val="22"/>
        </w:rPr>
        <w:t xml:space="preserve">Réalisation </w:t>
      </w:r>
      <w:r w:rsidR="00832510">
        <w:rPr>
          <w:rFonts w:ascii="Bierstadt" w:eastAsia="Arial" w:hAnsi="Bierstadt" w:cs="Arial"/>
          <w:color w:val="000000" w:themeColor="text1"/>
          <w:sz w:val="22"/>
          <w:szCs w:val="22"/>
        </w:rPr>
        <w:t>des analyses d’impacts</w:t>
      </w:r>
      <w:r w:rsidR="006F18B6" w:rsidRPr="005C0C71">
        <w:rPr>
          <w:rFonts w:ascii="Bierstadt" w:eastAsia="Arial" w:hAnsi="Bierstadt" w:cs="Arial"/>
          <w:color w:val="000000" w:themeColor="text1"/>
          <w:sz w:val="22"/>
          <w:szCs w:val="22"/>
        </w:rPr>
        <w:t xml:space="preserve"> et proposer les recommandations technologiques appropriées</w:t>
      </w:r>
    </w:p>
    <w:p w14:paraId="4A8B7051" w14:textId="273EA464" w:rsidR="00254213" w:rsidRPr="005C0C71" w:rsidRDefault="00595EFF" w:rsidP="00F21B8B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Superviser </w:t>
      </w:r>
      <w:r w:rsidR="007B3CC7">
        <w:rPr>
          <w:rFonts w:ascii="Bierstadt" w:hAnsi="Bierstadt"/>
        </w:rPr>
        <w:t xml:space="preserve">auprès des développeurs </w:t>
      </w:r>
      <w:r w:rsidRPr="005C0C71">
        <w:rPr>
          <w:rFonts w:ascii="Bierstadt" w:hAnsi="Bierstadt"/>
        </w:rPr>
        <w:t>l</w:t>
      </w:r>
      <w:r w:rsidR="00C92904" w:rsidRPr="005C0C71">
        <w:rPr>
          <w:rFonts w:ascii="Bierstadt" w:hAnsi="Bierstadt"/>
        </w:rPr>
        <w:t xml:space="preserve">a réalisation des projets afin d’assurer </w:t>
      </w:r>
      <w:r w:rsidR="004E70D3">
        <w:rPr>
          <w:rFonts w:ascii="Bierstadt" w:hAnsi="Bierstadt"/>
        </w:rPr>
        <w:t xml:space="preserve">la </w:t>
      </w:r>
      <w:r w:rsidR="00C92904" w:rsidRPr="005C0C71">
        <w:rPr>
          <w:rFonts w:ascii="Bierstadt" w:hAnsi="Bierstadt"/>
        </w:rPr>
        <w:t>qualité, performance</w:t>
      </w:r>
      <w:r w:rsidR="007A3953">
        <w:rPr>
          <w:rFonts w:ascii="Bierstadt" w:hAnsi="Bierstadt"/>
        </w:rPr>
        <w:t xml:space="preserve"> et la</w:t>
      </w:r>
      <w:r w:rsidR="00CB53AE" w:rsidRPr="005C0C71">
        <w:rPr>
          <w:rFonts w:ascii="Bierstadt" w:hAnsi="Bierstadt"/>
        </w:rPr>
        <w:t xml:space="preserve"> fiabilité </w:t>
      </w:r>
      <w:r w:rsidR="007A3953">
        <w:rPr>
          <w:rFonts w:ascii="Bierstadt" w:hAnsi="Bierstadt"/>
        </w:rPr>
        <w:t>des solutions retenues.</w:t>
      </w:r>
    </w:p>
    <w:p w14:paraId="4FBDDC80" w14:textId="743AF376" w:rsidR="0054766D" w:rsidRPr="005C0C71" w:rsidRDefault="00D639BB" w:rsidP="00F21B8B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Participer </w:t>
      </w:r>
      <w:r w:rsidR="000C147C" w:rsidRPr="005C0C71">
        <w:rPr>
          <w:rFonts w:ascii="Bierstadt" w:hAnsi="Bierstadt"/>
        </w:rPr>
        <w:t>aux</w:t>
      </w:r>
      <w:r w:rsidR="001109E3" w:rsidRPr="005C0C71">
        <w:rPr>
          <w:rFonts w:ascii="Bierstadt" w:hAnsi="Bierstadt"/>
        </w:rPr>
        <w:t xml:space="preserve"> </w:t>
      </w:r>
      <w:r w:rsidR="000C147C" w:rsidRPr="005C0C71">
        <w:rPr>
          <w:rFonts w:ascii="Bierstadt" w:hAnsi="Bierstadt"/>
        </w:rPr>
        <w:t xml:space="preserve">tables </w:t>
      </w:r>
      <w:r w:rsidR="001109E3" w:rsidRPr="005C0C71">
        <w:rPr>
          <w:rFonts w:ascii="Bierstadt" w:hAnsi="Bierstadt"/>
        </w:rPr>
        <w:t>d’architectur</w:t>
      </w:r>
      <w:r w:rsidR="000C147C" w:rsidRPr="005C0C71">
        <w:rPr>
          <w:rFonts w:ascii="Bierstadt" w:hAnsi="Bierstadt"/>
        </w:rPr>
        <w:t>e</w:t>
      </w:r>
      <w:r w:rsidR="007A3953">
        <w:rPr>
          <w:rFonts w:ascii="Bierstadt" w:hAnsi="Bierstadt"/>
        </w:rPr>
        <w:t xml:space="preserve"> du Dossier Santé Québec.</w:t>
      </w:r>
    </w:p>
    <w:p w14:paraId="01A9A6A0" w14:textId="29355C9C" w:rsidR="005D2AB7" w:rsidRPr="005C0C71" w:rsidRDefault="005D2AB7" w:rsidP="005D2AB7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Attribuer les dossiers aux analystes</w:t>
      </w:r>
      <w:r w:rsidR="00104E19">
        <w:rPr>
          <w:rFonts w:ascii="Bierstadt" w:hAnsi="Bierstadt"/>
        </w:rPr>
        <w:t xml:space="preserve"> fonctionnels.</w:t>
      </w:r>
    </w:p>
    <w:p w14:paraId="19D5F70B" w14:textId="585AE9A9" w:rsidR="00D3754E" w:rsidRPr="005C0C71" w:rsidRDefault="00D3754E" w:rsidP="00307C28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</w:t>
      </w:r>
      <w:r w:rsidR="00EB3359" w:rsidRPr="005C0C71">
        <w:rPr>
          <w:rFonts w:ascii="Bierstadt" w:hAnsi="Bierstadt"/>
        </w:rPr>
        <w:t>pprouver les</w:t>
      </w:r>
      <w:r w:rsidR="00623FC9" w:rsidRPr="005C0C71">
        <w:rPr>
          <w:rFonts w:ascii="Bierstadt" w:hAnsi="Bierstadt"/>
        </w:rPr>
        <w:t xml:space="preserve"> </w:t>
      </w:r>
      <w:r w:rsidR="00C81F79" w:rsidRPr="005C0C71">
        <w:rPr>
          <w:rFonts w:ascii="Bierstadt" w:hAnsi="Bierstadt"/>
        </w:rPr>
        <w:t>demandes de graduation</w:t>
      </w:r>
      <w:r w:rsidR="00F11966" w:rsidRPr="005C0C71">
        <w:rPr>
          <w:rFonts w:ascii="Bierstadt" w:hAnsi="Bierstadt"/>
        </w:rPr>
        <w:t xml:space="preserve"> entre les </w:t>
      </w:r>
      <w:r w:rsidR="00104E19">
        <w:rPr>
          <w:rFonts w:ascii="Bierstadt" w:hAnsi="Bierstadt"/>
        </w:rPr>
        <w:t xml:space="preserve">différents </w:t>
      </w:r>
      <w:r w:rsidR="00F11966" w:rsidRPr="005C0C71">
        <w:rPr>
          <w:rFonts w:ascii="Bierstadt" w:hAnsi="Bierstadt"/>
        </w:rPr>
        <w:t>paliers</w:t>
      </w:r>
      <w:r w:rsidR="00104E19">
        <w:rPr>
          <w:rFonts w:ascii="Bierstadt" w:hAnsi="Bierstadt"/>
        </w:rPr>
        <w:t>.</w:t>
      </w:r>
    </w:p>
    <w:p w14:paraId="53EABE1F" w14:textId="00A93C7F" w:rsidR="005839AE" w:rsidRPr="005C0C71" w:rsidRDefault="005839AE" w:rsidP="00307C28">
      <w:pPr>
        <w:pStyle w:val="L-CV-Puce1"/>
        <w:rPr>
          <w:rFonts w:ascii="Bierstadt" w:hAnsi="Bierstadt"/>
          <w:lang w:eastAsia="en-US"/>
        </w:rPr>
      </w:pPr>
      <w:r w:rsidRPr="005C0C71">
        <w:rPr>
          <w:rFonts w:ascii="Bierstadt" w:hAnsi="Bierstadt"/>
        </w:rPr>
        <w:t>Ré</w:t>
      </w:r>
      <w:r w:rsidR="00623FC9" w:rsidRPr="005C0C71">
        <w:rPr>
          <w:rFonts w:ascii="Bierstadt" w:hAnsi="Bierstadt"/>
        </w:rPr>
        <w:t>diger les livrables du Guide Vert (Macroscope)</w:t>
      </w:r>
      <w:r w:rsidR="004E01D5">
        <w:rPr>
          <w:rFonts w:ascii="Bierstadt" w:hAnsi="Bierstadt"/>
        </w:rPr>
        <w:t>.</w:t>
      </w:r>
    </w:p>
    <w:p w14:paraId="7A656AAA" w14:textId="6D283F7B" w:rsidR="00FD6D7F" w:rsidRPr="005C0C71" w:rsidRDefault="004E01D5" w:rsidP="005C0C71">
      <w:pPr>
        <w:pStyle w:val="L-CV-Puce1"/>
        <w:rPr>
          <w:rFonts w:ascii="Bierstadt" w:hAnsi="Bierstadt"/>
          <w:lang w:eastAsia="en-US"/>
        </w:rPr>
      </w:pPr>
      <w:r>
        <w:rPr>
          <w:rFonts w:ascii="Bierstadt" w:hAnsi="Bierstadt"/>
        </w:rPr>
        <w:t xml:space="preserve">Livrer en mode produit, </w:t>
      </w:r>
      <w:r w:rsidR="00F83CA4" w:rsidRPr="005C0C71">
        <w:rPr>
          <w:rFonts w:ascii="Bierstadt" w:hAnsi="Bierstadt"/>
        </w:rPr>
        <w:t>Agile</w:t>
      </w:r>
      <w:r>
        <w:rPr>
          <w:rFonts w:ascii="Bierstadt" w:hAnsi="Bierstadt"/>
        </w:rPr>
        <w:t xml:space="preserve"> et</w:t>
      </w:r>
      <w:r w:rsidR="00F83CA4" w:rsidRPr="005C0C71">
        <w:rPr>
          <w:rFonts w:ascii="Bierstadt" w:hAnsi="Bierstadt"/>
        </w:rPr>
        <w:t xml:space="preserve"> </w:t>
      </w:r>
      <w:r w:rsidR="000F354E" w:rsidRPr="005C0C71">
        <w:rPr>
          <w:rFonts w:ascii="Bierstadt" w:hAnsi="Bierstadt"/>
        </w:rPr>
        <w:t xml:space="preserve">Azure </w:t>
      </w:r>
      <w:r w:rsidR="00F83CA4" w:rsidRPr="005C0C71">
        <w:rPr>
          <w:rFonts w:ascii="Bierstadt" w:hAnsi="Bierstadt"/>
        </w:rPr>
        <w:t>DevOps</w:t>
      </w:r>
      <w:r>
        <w:rPr>
          <w:rFonts w:ascii="Bierstadt" w:hAnsi="Bierstadt"/>
        </w:rPr>
        <w:t>.</w:t>
      </w:r>
    </w:p>
    <w:p w14:paraId="2AC0798D" w14:textId="5C4C92ED" w:rsidR="00A0317A" w:rsidRDefault="00A0317A" w:rsidP="001A1432">
      <w:pPr>
        <w:pStyle w:val="L-CV-Puce1"/>
        <w:numPr>
          <w:ilvl w:val="0"/>
          <w:numId w:val="0"/>
        </w:numPr>
        <w:ind w:left="502" w:hanging="360"/>
        <w:jc w:val="left"/>
      </w:pPr>
    </w:p>
    <w:p w14:paraId="7CF9B891" w14:textId="3503D397" w:rsidR="00C472AD" w:rsidRDefault="00C472AD">
      <w:pPr>
        <w:pStyle w:val="L-CV-PuceDERNIERE"/>
        <w:pageBreakBefore/>
        <w:numPr>
          <w:ilvl w:val="0"/>
          <w:numId w:val="0"/>
        </w:numPr>
      </w:pPr>
    </w:p>
    <w:p w14:paraId="2620ED1D" w14:textId="063B0AC3" w:rsidR="00823E1F" w:rsidRPr="005C0C71" w:rsidRDefault="00823E1F" w:rsidP="2D9520E0">
      <w:pPr>
        <w:pStyle w:val="L-CV-Employeur"/>
        <w:rPr>
          <w:rFonts w:ascii="Bierstadt" w:hAnsi="Bierstadt"/>
        </w:rPr>
      </w:pPr>
      <w:r w:rsidRPr="005C0C71">
        <w:rPr>
          <w:rFonts w:ascii="Bierstadt" w:hAnsi="Bierstadt"/>
        </w:rPr>
        <w:t xml:space="preserve">LGS IBM </w:t>
      </w:r>
      <w:r w:rsidRPr="005C0C71">
        <w:rPr>
          <w:rFonts w:ascii="Bierstadt" w:hAnsi="Bierstadt"/>
        </w:rPr>
        <w:tab/>
      </w:r>
      <w:r w:rsidR="000D34AB" w:rsidRPr="005C0C71">
        <w:rPr>
          <w:rFonts w:ascii="Bierstadt" w:hAnsi="Bierstadt"/>
        </w:rPr>
        <w:t>201</w:t>
      </w:r>
      <w:r w:rsidR="00D91767" w:rsidRPr="005C0C71">
        <w:rPr>
          <w:rFonts w:ascii="Bierstadt" w:hAnsi="Bierstadt"/>
        </w:rPr>
        <w:t>7</w:t>
      </w:r>
      <w:r w:rsidRPr="005C0C71">
        <w:rPr>
          <w:rFonts w:ascii="Bierstadt" w:hAnsi="Bierstadt"/>
        </w:rPr>
        <w:t xml:space="preserve"> à </w:t>
      </w:r>
      <w:r w:rsidR="000D34AB" w:rsidRPr="005C0C71">
        <w:rPr>
          <w:rFonts w:ascii="Bierstadt" w:hAnsi="Bierstadt"/>
        </w:rPr>
        <w:t>20</w:t>
      </w:r>
      <w:r w:rsidR="00D91767" w:rsidRPr="005C0C71">
        <w:rPr>
          <w:rFonts w:ascii="Bierstadt" w:hAnsi="Bierstadt"/>
        </w:rPr>
        <w:t>19</w:t>
      </w:r>
    </w:p>
    <w:p w14:paraId="7C38B266" w14:textId="77777777" w:rsidR="00823E1F" w:rsidRPr="00481C3F" w:rsidRDefault="00823E1F" w:rsidP="009866A4">
      <w:pPr>
        <w:pStyle w:val="L-CV-Employeur-Rle"/>
        <w:rPr>
          <w:lang w:eastAsia="en-US"/>
        </w:rPr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DD25C8" w:rsidRPr="008D6EC7" w14:paraId="5110DBCC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78E6807F" w14:textId="77777777" w:rsidR="00DD25C8" w:rsidRPr="005C0C71" w:rsidRDefault="00DD25C8" w:rsidP="00E94E55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</w:t>
            </w:r>
            <w:r w:rsidRPr="005C0C71">
              <w:rPr>
                <w:rFonts w:ascii="Bierstadt" w:hAnsi="Bierstadt"/>
                <w:vertAlign w:val="superscript"/>
              </w:rPr>
              <w:t> </w:t>
            </w:r>
            <w:r w:rsidRPr="005C0C71">
              <w:rPr>
                <w:rFonts w:ascii="Bierstadt" w:hAnsi="Bierstadt"/>
              </w:rPr>
              <w:t>:</w:t>
            </w:r>
          </w:p>
        </w:tc>
        <w:tc>
          <w:tcPr>
            <w:tcW w:w="8395" w:type="dxa"/>
            <w:shd w:val="clear" w:color="auto" w:fill="55575D" w:themeFill="text2"/>
          </w:tcPr>
          <w:p w14:paraId="3DDC8CC3" w14:textId="0D815BCE" w:rsidR="00DD25C8" w:rsidRPr="005C0C71" w:rsidRDefault="00623FC9" w:rsidP="00E94E55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06359D" w:rsidRPr="005C0C71">
              <w:rPr>
                <w:rFonts w:ascii="Bierstadt" w:hAnsi="Bierstadt"/>
              </w:rPr>
              <w:t>0</w:t>
            </w:r>
          </w:p>
        </w:tc>
      </w:tr>
      <w:tr w:rsidR="00D605EE" w:rsidRPr="008D6EC7" w14:paraId="4844E1E7" w14:textId="77777777" w:rsidTr="42D14916">
        <w:tc>
          <w:tcPr>
            <w:tcW w:w="1600" w:type="dxa"/>
          </w:tcPr>
          <w:p w14:paraId="0ECCFB7A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68D82D0B" w14:textId="02003EF4" w:rsidR="00D605EE" w:rsidRPr="005C0C71" w:rsidRDefault="00D605EE" w:rsidP="00F21B8B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Ministère</w:t>
            </w:r>
            <w:r w:rsidR="00623FC9" w:rsidRPr="005C0C71">
              <w:rPr>
                <w:rFonts w:ascii="Bierstadt" w:hAnsi="Bierstadt"/>
                <w:b/>
              </w:rPr>
              <w:t xml:space="preserve"> du Travail de l’Emploi et de la solidarité social</w:t>
            </w:r>
            <w:r w:rsidR="00B113E0" w:rsidRPr="005C0C71">
              <w:rPr>
                <w:rFonts w:ascii="Bierstadt" w:hAnsi="Bierstadt"/>
                <w:b/>
              </w:rPr>
              <w:t>e</w:t>
            </w:r>
            <w:r w:rsidR="00623FC9" w:rsidRPr="005C0C71">
              <w:rPr>
                <w:rFonts w:ascii="Bierstadt" w:hAnsi="Bierstadt"/>
                <w:b/>
              </w:rPr>
              <w:t xml:space="preserve"> (MTESS)</w:t>
            </w:r>
          </w:p>
        </w:tc>
      </w:tr>
      <w:tr w:rsidR="00D605EE" w:rsidRPr="008D6EC7" w14:paraId="58609050" w14:textId="77777777" w:rsidTr="42D14916">
        <w:tc>
          <w:tcPr>
            <w:tcW w:w="1600" w:type="dxa"/>
          </w:tcPr>
          <w:p w14:paraId="159B2BC5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7CEAD7AA" w14:textId="2218834E" w:rsidR="00D605EE" w:rsidRPr="005C0C71" w:rsidRDefault="00623FC9" w:rsidP="00D605EE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Projet Désuétude</w:t>
            </w:r>
            <w:r w:rsidR="00FE1689" w:rsidRPr="005C0C71">
              <w:rPr>
                <w:rFonts w:ascii="Bierstadt" w:hAnsi="Bierstadt"/>
                <w:b/>
              </w:rPr>
              <w:t> </w:t>
            </w:r>
            <w:r w:rsidRPr="005C0C71">
              <w:rPr>
                <w:rFonts w:ascii="Bierstadt" w:hAnsi="Bierstadt"/>
                <w:b/>
              </w:rPr>
              <w:t>VB6 à .net 4.6</w:t>
            </w:r>
          </w:p>
        </w:tc>
      </w:tr>
      <w:tr w:rsidR="00D605EE" w:rsidRPr="008D6EC7" w14:paraId="74FD51B9" w14:textId="77777777" w:rsidTr="42D14916">
        <w:tc>
          <w:tcPr>
            <w:tcW w:w="1600" w:type="dxa"/>
          </w:tcPr>
          <w:p w14:paraId="0B8D3B23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44225AAC" w14:textId="2171FE1C" w:rsidR="00D605EE" w:rsidRPr="005C0C71" w:rsidRDefault="00D0401C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Conseiller en architecture</w:t>
            </w:r>
            <w:r w:rsidR="00623FC9" w:rsidRPr="005C0C71">
              <w:rPr>
                <w:rFonts w:ascii="Bierstadt" w:hAnsi="Bierstadt"/>
              </w:rPr>
              <w:t xml:space="preserve"> </w:t>
            </w:r>
            <w:r w:rsidR="005A510B" w:rsidRPr="005C0C71">
              <w:rPr>
                <w:rFonts w:ascii="Bierstadt" w:hAnsi="Bierstadt"/>
              </w:rPr>
              <w:t>fonctionnelle</w:t>
            </w:r>
          </w:p>
        </w:tc>
      </w:tr>
      <w:tr w:rsidR="00D605EE" w:rsidRPr="008D6EC7" w14:paraId="2B7CED58" w14:textId="77777777" w:rsidTr="42D14916">
        <w:tc>
          <w:tcPr>
            <w:tcW w:w="1600" w:type="dxa"/>
          </w:tcPr>
          <w:p w14:paraId="35350CDC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4F3B2811" w14:textId="7B3E911F" w:rsidR="00D605EE" w:rsidRPr="005C0C71" w:rsidRDefault="00CB2A12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524C02" w:rsidRPr="005C0C71">
              <w:rPr>
                <w:rFonts w:ascii="Bierstadt" w:hAnsi="Bierstadt"/>
              </w:rPr>
              <w:t>4</w:t>
            </w:r>
            <w:r w:rsidRPr="005C0C71">
              <w:rPr>
                <w:rFonts w:ascii="Bierstadt" w:hAnsi="Bierstadt"/>
              </w:rPr>
              <w:t xml:space="preserve"> 000</w:t>
            </w:r>
            <w:r w:rsidR="00D605EE" w:rsidRPr="005C0C71">
              <w:rPr>
                <w:rFonts w:ascii="Bierstadt" w:hAnsi="Bierstadt"/>
              </w:rPr>
              <w:t xml:space="preserve"> jours-personnes </w:t>
            </w:r>
          </w:p>
        </w:tc>
      </w:tr>
      <w:tr w:rsidR="00D605EE" w:rsidRPr="008D6EC7" w14:paraId="092E2FDB" w14:textId="77777777" w:rsidTr="42D14916">
        <w:tc>
          <w:tcPr>
            <w:tcW w:w="1600" w:type="dxa"/>
          </w:tcPr>
          <w:p w14:paraId="72AA0249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7F26A8FF" w14:textId="52675A8A" w:rsidR="00D605EE" w:rsidRPr="005C0C71" w:rsidRDefault="005533AE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12</w:t>
            </w:r>
            <w:r w:rsidR="00D605EE" w:rsidRPr="005C0C71">
              <w:rPr>
                <w:rFonts w:ascii="Bierstadt" w:hAnsi="Bierstadt"/>
              </w:rPr>
              <w:t>-</w:t>
            </w:r>
            <w:r w:rsidR="00524C02" w:rsidRPr="005C0C71">
              <w:rPr>
                <w:rFonts w:ascii="Bierstadt" w:hAnsi="Bierstadt"/>
              </w:rPr>
              <w:t>201</w:t>
            </w:r>
            <w:r w:rsidRPr="005C0C71">
              <w:rPr>
                <w:rFonts w:ascii="Bierstadt" w:hAnsi="Bierstadt"/>
              </w:rPr>
              <w:t>7</w:t>
            </w:r>
            <w:r w:rsidR="00D605EE" w:rsidRPr="005C0C71">
              <w:rPr>
                <w:rFonts w:ascii="Bierstadt" w:hAnsi="Bierstadt"/>
              </w:rPr>
              <w:t xml:space="preserve"> à </w:t>
            </w:r>
            <w:r w:rsidR="00524C02" w:rsidRPr="005C0C71">
              <w:rPr>
                <w:rFonts w:ascii="Bierstadt" w:hAnsi="Bierstadt"/>
              </w:rPr>
              <w:t>0</w:t>
            </w:r>
            <w:r w:rsidRPr="005C0C71">
              <w:rPr>
                <w:rFonts w:ascii="Bierstadt" w:hAnsi="Bierstadt"/>
              </w:rPr>
              <w:t>3</w:t>
            </w:r>
            <w:r w:rsidR="00D605EE" w:rsidRPr="005C0C71">
              <w:rPr>
                <w:rFonts w:ascii="Bierstadt" w:hAnsi="Bierstadt"/>
              </w:rPr>
              <w:t>-</w:t>
            </w:r>
            <w:r w:rsidR="00086FB8" w:rsidRPr="005C0C71">
              <w:rPr>
                <w:rFonts w:ascii="Bierstadt" w:hAnsi="Bierstadt"/>
              </w:rPr>
              <w:t>2</w:t>
            </w:r>
            <w:r w:rsidR="00524C02" w:rsidRPr="005C0C71">
              <w:rPr>
                <w:rFonts w:ascii="Bierstadt" w:hAnsi="Bierstadt"/>
              </w:rPr>
              <w:t>019</w:t>
            </w:r>
          </w:p>
        </w:tc>
      </w:tr>
      <w:tr w:rsidR="00D605EE" w:rsidRPr="008D6EC7" w14:paraId="5F092F23" w14:textId="77777777" w:rsidTr="42D14916">
        <w:tc>
          <w:tcPr>
            <w:tcW w:w="1600" w:type="dxa"/>
          </w:tcPr>
          <w:p w14:paraId="4BEEA9B8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1DF1C46C" w14:textId="2D2E498C" w:rsidR="00D605EE" w:rsidRPr="005C0C71" w:rsidRDefault="00D71368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531904" w:rsidRPr="005C0C71">
              <w:rPr>
                <w:rFonts w:ascii="Bierstadt" w:hAnsi="Bierstadt"/>
              </w:rPr>
              <w:t>6</w:t>
            </w:r>
            <w:r w:rsidR="00D605EE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D605EE" w:rsidRPr="008D6EC7" w14:paraId="3E48FF55" w14:textId="77777777" w:rsidTr="42D14916">
        <w:tc>
          <w:tcPr>
            <w:tcW w:w="1600" w:type="dxa"/>
          </w:tcPr>
          <w:p w14:paraId="7E622BA0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17309822" w14:textId="3242F488" w:rsidR="00D605EE" w:rsidRPr="005C0C71" w:rsidRDefault="000F63AB" w:rsidP="000F63AB">
            <w:pPr>
              <w:pStyle w:val="L-Tableau-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M. Jimmy Beaulieu, 418 644-2251</w:t>
            </w:r>
          </w:p>
        </w:tc>
      </w:tr>
      <w:tr w:rsidR="00D605EE" w:rsidRPr="00B372BD" w14:paraId="6A712293" w14:textId="77777777" w:rsidTr="42D14916">
        <w:tc>
          <w:tcPr>
            <w:tcW w:w="1600" w:type="dxa"/>
          </w:tcPr>
          <w:p w14:paraId="11783573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4BA740E3" w14:textId="30E64CA5" w:rsidR="00D605EE" w:rsidRPr="005C0C71" w:rsidRDefault="00524C02" w:rsidP="00D605EE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 server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2016,</w:t>
            </w:r>
            <w:r w:rsidR="00FD5E94" w:rsidRPr="005C0C71">
              <w:rPr>
                <w:rFonts w:ascii="Bierstadt" w:hAnsi="Bierstadt"/>
                <w:lang w:val="en-US"/>
              </w:rPr>
              <w:t xml:space="preserve"> AZURE,</w:t>
            </w:r>
            <w:r w:rsidRPr="005C0C71">
              <w:rPr>
                <w:rFonts w:ascii="Bierstadt" w:hAnsi="Bierstadt"/>
                <w:lang w:val="en-US"/>
              </w:rPr>
              <w:t xml:space="preserve"> ms visio, </w:t>
            </w:r>
            <w:r w:rsidR="1F0451E9" w:rsidRPr="005C0C71">
              <w:rPr>
                <w:rFonts w:ascii="Bierstadt" w:hAnsi="Bierstadt"/>
                <w:lang w:val="en-US"/>
              </w:rPr>
              <w:t xml:space="preserve">SHarepoint, </w:t>
            </w:r>
            <w:r w:rsidRPr="005C0C71">
              <w:rPr>
                <w:rFonts w:ascii="Bierstadt" w:hAnsi="Bierstadt"/>
                <w:lang w:val="en-US"/>
              </w:rPr>
              <w:t xml:space="preserve">jcl, central z/os, .net, iis, web, </w:t>
            </w:r>
            <w:r w:rsidR="00B368A2" w:rsidRPr="005C0C71">
              <w:rPr>
                <w:rFonts w:ascii="Bierstadt" w:hAnsi="Bierstadt"/>
                <w:lang w:val="en-US"/>
              </w:rPr>
              <w:t xml:space="preserve">saas, ipaas, api, </w:t>
            </w:r>
            <w:r w:rsidRPr="005C0C71">
              <w:rPr>
                <w:rFonts w:ascii="Bierstadt" w:hAnsi="Bierstadt"/>
                <w:lang w:val="en-US"/>
              </w:rPr>
              <w:t>ms office, ms tfs, ms sql</w:t>
            </w:r>
            <w:r w:rsidR="00B9624C">
              <w:rPr>
                <w:rFonts w:ascii="Bierstadt" w:hAnsi="Bierstadt"/>
                <w:lang w:val="en-US"/>
              </w:rPr>
              <w:t>, Power</w:t>
            </w:r>
            <w:r w:rsidR="003F1275">
              <w:rPr>
                <w:rFonts w:ascii="Bierstadt" w:hAnsi="Bierstadt"/>
                <w:lang w:val="en-US"/>
              </w:rPr>
              <w:t xml:space="preserve"> designer.</w:t>
            </w:r>
          </w:p>
        </w:tc>
      </w:tr>
    </w:tbl>
    <w:p w14:paraId="114840A4" w14:textId="77777777" w:rsidR="00235EBF" w:rsidRPr="005C0C71" w:rsidRDefault="00235EBF" w:rsidP="00E14E10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5BFE7695" w14:textId="38DEF2BB" w:rsidR="00524C02" w:rsidRPr="005C0C71" w:rsidRDefault="0077588C" w:rsidP="00C711C3">
      <w:pPr>
        <w:pStyle w:val="L-CV-NORMAL"/>
        <w:rPr>
          <w:rFonts w:ascii="Bierstadt" w:hAnsi="Bierstadt"/>
        </w:rPr>
      </w:pPr>
      <w:bookmarkStart w:id="27" w:name="_Hlk55390601"/>
      <w:r w:rsidRPr="005C0C71">
        <w:rPr>
          <w:rFonts w:ascii="Bierstadt" w:hAnsi="Bierstadt"/>
        </w:rPr>
        <w:t xml:space="preserve">Révision </w:t>
      </w:r>
      <w:r w:rsidR="001149E9" w:rsidRPr="005C0C71">
        <w:rPr>
          <w:rFonts w:ascii="Bierstadt" w:hAnsi="Bierstadt"/>
        </w:rPr>
        <w:t xml:space="preserve">et approbation </w:t>
      </w:r>
      <w:r w:rsidRPr="005C0C71">
        <w:rPr>
          <w:rFonts w:ascii="Bierstadt" w:hAnsi="Bierstadt"/>
        </w:rPr>
        <w:t xml:space="preserve">des </w:t>
      </w:r>
      <w:r w:rsidR="005B3441">
        <w:rPr>
          <w:rFonts w:ascii="Bierstadt" w:hAnsi="Bierstadt"/>
        </w:rPr>
        <w:t>livrables</w:t>
      </w:r>
      <w:r w:rsidRPr="005C0C71">
        <w:rPr>
          <w:rFonts w:ascii="Bierstadt" w:hAnsi="Bierstadt"/>
        </w:rPr>
        <w:t xml:space="preserve"> </w:t>
      </w:r>
      <w:r w:rsidR="00DE5D4E">
        <w:rPr>
          <w:rFonts w:ascii="Bierstadt" w:hAnsi="Bierstadt"/>
        </w:rPr>
        <w:t xml:space="preserve">soumis par les analystes fonctionnels </w:t>
      </w:r>
      <w:r w:rsidR="00FA171A">
        <w:rPr>
          <w:rFonts w:ascii="Bierstadt" w:hAnsi="Bierstadt"/>
        </w:rPr>
        <w:t>lors de création ou modification d’</w:t>
      </w:r>
      <w:r w:rsidR="003302DE" w:rsidRPr="005C0C71">
        <w:rPr>
          <w:rFonts w:ascii="Bierstadt" w:hAnsi="Bierstadt"/>
        </w:rPr>
        <w:t>unité de tâche</w:t>
      </w:r>
      <w:r w:rsidRPr="005C0C71">
        <w:rPr>
          <w:rFonts w:ascii="Bierstadt" w:hAnsi="Bierstadt"/>
        </w:rPr>
        <w:t xml:space="preserve">. Supervision du développement, </w:t>
      </w:r>
      <w:r w:rsidR="001149E9" w:rsidRPr="005C0C71">
        <w:rPr>
          <w:rFonts w:ascii="Bierstadt" w:hAnsi="Bierstadt"/>
        </w:rPr>
        <w:t xml:space="preserve">définition des </w:t>
      </w:r>
      <w:r w:rsidR="009D1298" w:rsidRPr="005C0C71">
        <w:rPr>
          <w:rFonts w:ascii="Bierstadt" w:hAnsi="Bierstadt"/>
        </w:rPr>
        <w:t>domaines d’essais</w:t>
      </w:r>
      <w:r w:rsidRPr="005C0C71">
        <w:rPr>
          <w:rFonts w:ascii="Bierstadt" w:hAnsi="Bierstadt"/>
        </w:rPr>
        <w:t xml:space="preserve"> et </w:t>
      </w:r>
      <w:r w:rsidR="0076138C">
        <w:rPr>
          <w:rFonts w:ascii="Bierstadt" w:hAnsi="Bierstadt"/>
        </w:rPr>
        <w:t>réalisation des</w:t>
      </w:r>
      <w:r w:rsidRPr="005C0C71">
        <w:rPr>
          <w:rFonts w:ascii="Bierstadt" w:hAnsi="Bierstadt"/>
        </w:rPr>
        <w:t xml:space="preserve"> demandes de graduations entre les </w:t>
      </w:r>
      <w:r w:rsidR="008F12E6">
        <w:rPr>
          <w:rFonts w:ascii="Bierstadt" w:hAnsi="Bierstadt"/>
        </w:rPr>
        <w:t>différents paliers.</w:t>
      </w:r>
      <w:bookmarkEnd w:id="27"/>
    </w:p>
    <w:p w14:paraId="075B0173" w14:textId="23026CCF" w:rsidR="00996EE5" w:rsidRPr="005C0C71" w:rsidRDefault="00996EE5" w:rsidP="00C711C3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8D6EC7">
        <w:rPr>
          <w:rFonts w:cs="Arial"/>
        </w:rPr>
        <w:t> </w:t>
      </w:r>
      <w:r w:rsidRPr="005C0C71">
        <w:rPr>
          <w:rFonts w:ascii="Bierstadt" w:hAnsi="Bierstadt"/>
          <w:i/>
          <w:iCs/>
        </w:rPr>
        <w:t>Conversion</w:t>
      </w:r>
      <w:r w:rsidR="008F12E6">
        <w:rPr>
          <w:rFonts w:ascii="Bierstadt" w:hAnsi="Bierstadt"/>
          <w:i/>
          <w:iCs/>
        </w:rPr>
        <w:t xml:space="preserve"> VB / </w:t>
      </w:r>
      <w:r w:rsidRPr="005C0C71">
        <w:rPr>
          <w:rFonts w:ascii="Bierstadt" w:hAnsi="Bierstadt"/>
          <w:i/>
          <w:iCs/>
        </w:rPr>
        <w:t>.net</w:t>
      </w:r>
      <w:r w:rsidR="00B15C56" w:rsidRPr="008D6EC7">
        <w:rPr>
          <w:rFonts w:cs="Arial"/>
        </w:rPr>
        <w:t> </w:t>
      </w:r>
      <w:r w:rsidRPr="005C0C71">
        <w:rPr>
          <w:rFonts w:ascii="Bierstadt" w:hAnsi="Bierstadt"/>
        </w:rPr>
        <w:t xml:space="preserve">» </w:t>
      </w:r>
      <w:r w:rsidR="004D148B" w:rsidRPr="005C0C71">
        <w:rPr>
          <w:rFonts w:ascii="Bierstadt" w:hAnsi="Bierstadt"/>
        </w:rPr>
        <w:t>consistait</w:t>
      </w:r>
      <w:r w:rsidR="008F12E6">
        <w:rPr>
          <w:rFonts w:ascii="Bierstadt" w:hAnsi="Bierstadt"/>
        </w:rPr>
        <w:t xml:space="preserve"> principalement</w:t>
      </w:r>
      <w:r w:rsidR="004D148B" w:rsidRPr="005C0C71">
        <w:rPr>
          <w:rFonts w:ascii="Bierstadt" w:hAnsi="Bierstadt"/>
        </w:rPr>
        <w:t xml:space="preserve"> à enrayer la désuétude des unités de tâches VB6 pour </w:t>
      </w:r>
      <w:r w:rsidR="003302DE" w:rsidRPr="005C0C71">
        <w:rPr>
          <w:rFonts w:ascii="Bierstadt" w:hAnsi="Bierstadt"/>
        </w:rPr>
        <w:t xml:space="preserve">un </w:t>
      </w:r>
      <w:r w:rsidR="008D6EC7" w:rsidRPr="008D6EC7">
        <w:rPr>
          <w:rFonts w:ascii="Bierstadt" w:hAnsi="Bierstadt"/>
        </w:rPr>
        <w:t>re factoring</w:t>
      </w:r>
      <w:r w:rsidR="003302DE" w:rsidRPr="005C0C71">
        <w:rPr>
          <w:rFonts w:ascii="Bierstadt" w:hAnsi="Bierstadt"/>
        </w:rPr>
        <w:t xml:space="preserve"> en .net.</w:t>
      </w:r>
    </w:p>
    <w:p w14:paraId="28579EAF" w14:textId="77777777" w:rsidR="00235EBF" w:rsidRPr="005C0C71" w:rsidRDefault="00235EBF" w:rsidP="00E14E10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Rôle et responsabilités</w:t>
      </w:r>
    </w:p>
    <w:p w14:paraId="446F6269" w14:textId="00D2FDEE" w:rsidR="006B331E" w:rsidRPr="005C0C71" w:rsidRDefault="00487F73" w:rsidP="00C711C3">
      <w:pPr>
        <w:pStyle w:val="L-CV-NORMAL"/>
        <w:rPr>
          <w:rFonts w:ascii="Bierstadt" w:hAnsi="Bierstadt"/>
          <w:szCs w:val="20"/>
        </w:rPr>
      </w:pPr>
      <w:r w:rsidRPr="005C0C71">
        <w:rPr>
          <w:rFonts w:ascii="Bierstadt" w:hAnsi="Bierstadt"/>
        </w:rPr>
        <w:t xml:space="preserve">À titre </w:t>
      </w:r>
      <w:r w:rsidR="00B85ABD" w:rsidRPr="005C0C71">
        <w:rPr>
          <w:rFonts w:ascii="Bierstadt" w:hAnsi="Bierstadt"/>
        </w:rPr>
        <w:t>de conseiller en architecture</w:t>
      </w:r>
      <w:r w:rsidRPr="005C0C71">
        <w:rPr>
          <w:rFonts w:ascii="Bierstadt" w:hAnsi="Bierstadt"/>
        </w:rPr>
        <w:t xml:space="preserve">, </w:t>
      </w:r>
      <w:r w:rsidR="00776644">
        <w:rPr>
          <w:rFonts w:ascii="Bierstadt" w:hAnsi="Bierstadt"/>
        </w:rPr>
        <w:t>je</w:t>
      </w:r>
      <w:r w:rsidR="006B331E" w:rsidRPr="005C0C71">
        <w:rPr>
          <w:rFonts w:ascii="Bierstadt" w:hAnsi="Bierstadt"/>
        </w:rPr>
        <w:t xml:space="preserve"> deva</w:t>
      </w:r>
      <w:r w:rsidR="00776644">
        <w:rPr>
          <w:rFonts w:ascii="Bierstadt" w:hAnsi="Bierstadt"/>
        </w:rPr>
        <w:t>is</w:t>
      </w:r>
      <w:r w:rsidR="006B331E" w:rsidRPr="005C0C71">
        <w:rPr>
          <w:rFonts w:ascii="Bierstadt" w:hAnsi="Bierstadt"/>
        </w:rPr>
        <w:t xml:space="preserve"> </w:t>
      </w:r>
      <w:r w:rsidR="00776644">
        <w:rPr>
          <w:rFonts w:ascii="Bierstadt" w:hAnsi="Bierstadt"/>
        </w:rPr>
        <w:t>m</w:t>
      </w:r>
      <w:r w:rsidR="006B331E" w:rsidRPr="005C0C71">
        <w:rPr>
          <w:rFonts w:ascii="Bierstadt" w:hAnsi="Bierstadt"/>
        </w:rPr>
        <w:t>’acquitter des tâches suivantes :</w:t>
      </w:r>
    </w:p>
    <w:p w14:paraId="38456807" w14:textId="0B5977E4" w:rsidR="008E4D2F" w:rsidRPr="005C0C71" w:rsidRDefault="00131B7A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Conseiller et coordonner les analystes fonctionnels lors de la conception</w:t>
      </w:r>
      <w:r w:rsidR="00776644">
        <w:rPr>
          <w:rFonts w:ascii="Bierstadt" w:hAnsi="Bierstadt"/>
        </w:rPr>
        <w:t xml:space="preserve"> des nouve</w:t>
      </w:r>
      <w:r w:rsidR="00D32A58">
        <w:rPr>
          <w:rFonts w:ascii="Bierstadt" w:hAnsi="Bierstadt"/>
        </w:rPr>
        <w:t>lles unités de tâches.</w:t>
      </w:r>
    </w:p>
    <w:p w14:paraId="001F30E3" w14:textId="39644118" w:rsidR="00235EBF" w:rsidRPr="005C0C71" w:rsidRDefault="00712663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Analyse</w:t>
      </w:r>
      <w:r w:rsidR="00776644">
        <w:rPr>
          <w:rFonts w:ascii="Bierstadt" w:hAnsi="Bierstadt"/>
        </w:rPr>
        <w:t>r</w:t>
      </w:r>
      <w:r w:rsidRPr="005C0C71">
        <w:rPr>
          <w:rFonts w:ascii="Bierstadt" w:hAnsi="Bierstadt"/>
        </w:rPr>
        <w:t xml:space="preserve"> </w:t>
      </w:r>
      <w:r w:rsidR="0000483B">
        <w:rPr>
          <w:rFonts w:ascii="Bierstadt" w:hAnsi="Bierstadt"/>
        </w:rPr>
        <w:t>l</w:t>
      </w:r>
      <w:r w:rsidRPr="005C0C71">
        <w:rPr>
          <w:rFonts w:ascii="Bierstadt" w:hAnsi="Bierstadt"/>
        </w:rPr>
        <w:t>es contraintes opérationnelles</w:t>
      </w:r>
      <w:r w:rsidR="000C147C" w:rsidRPr="005C0C71">
        <w:rPr>
          <w:rFonts w:ascii="Bierstadt" w:hAnsi="Bierstadt"/>
        </w:rPr>
        <w:t xml:space="preserve"> avec le client</w:t>
      </w:r>
      <w:r w:rsidR="00D32A58">
        <w:rPr>
          <w:rFonts w:ascii="Bierstadt" w:hAnsi="Bierstadt"/>
        </w:rPr>
        <w:t xml:space="preserve"> lors du re factoring.</w:t>
      </w:r>
    </w:p>
    <w:p w14:paraId="39B573EF" w14:textId="04D57AB0" w:rsidR="009114F0" w:rsidRPr="005C0C71" w:rsidRDefault="009C6749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Exécuter et réaliser les </w:t>
      </w:r>
      <w:r w:rsidR="0000483B">
        <w:rPr>
          <w:rFonts w:ascii="Bierstadt" w:hAnsi="Bierstadt"/>
        </w:rPr>
        <w:t>analyses</w:t>
      </w:r>
      <w:r w:rsidRPr="005C0C71">
        <w:rPr>
          <w:rFonts w:ascii="Bierstadt" w:hAnsi="Bierstadt"/>
        </w:rPr>
        <w:t xml:space="preserve"> </w:t>
      </w:r>
      <w:r w:rsidR="00D04755">
        <w:rPr>
          <w:rFonts w:ascii="Bierstadt" w:hAnsi="Bierstadt"/>
        </w:rPr>
        <w:t>d’impacts.</w:t>
      </w:r>
    </w:p>
    <w:p w14:paraId="354ADF08" w14:textId="5D8F2C04" w:rsidR="00235EBF" w:rsidRPr="005C0C71" w:rsidRDefault="00D04755" w:rsidP="00830C62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Participer à la table d’architecture hebdomadaire.</w:t>
      </w:r>
    </w:p>
    <w:p w14:paraId="14061903" w14:textId="596250C3" w:rsidR="008F0DDE" w:rsidRPr="005C0C71" w:rsidRDefault="006F4A9B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Supervis</w:t>
      </w:r>
      <w:r w:rsidR="00DF1BD9" w:rsidRPr="005C0C71">
        <w:rPr>
          <w:rFonts w:ascii="Bierstadt" w:hAnsi="Bierstadt"/>
        </w:rPr>
        <w:t>er</w:t>
      </w:r>
      <w:r w:rsidRPr="005C0C71">
        <w:rPr>
          <w:rFonts w:ascii="Bierstadt" w:hAnsi="Bierstadt"/>
        </w:rPr>
        <w:t xml:space="preserve"> </w:t>
      </w:r>
      <w:r w:rsidR="00DF1BD9" w:rsidRPr="005C0C71">
        <w:rPr>
          <w:rFonts w:ascii="Bierstadt" w:hAnsi="Bierstadt"/>
        </w:rPr>
        <w:t>le</w:t>
      </w:r>
      <w:r w:rsidR="00DF2CBD" w:rsidRPr="005C0C71">
        <w:rPr>
          <w:rFonts w:ascii="Bierstadt" w:hAnsi="Bierstadt"/>
        </w:rPr>
        <w:t xml:space="preserve"> développement </w:t>
      </w:r>
      <w:r w:rsidR="00D517B6" w:rsidRPr="005C0C71">
        <w:rPr>
          <w:rFonts w:ascii="Bierstadt" w:hAnsi="Bierstadt"/>
        </w:rPr>
        <w:t>des unités de tâches</w:t>
      </w:r>
      <w:r w:rsidR="006E763D">
        <w:rPr>
          <w:rFonts w:ascii="Bierstadt" w:hAnsi="Bierstadt"/>
        </w:rPr>
        <w:t>.</w:t>
      </w:r>
    </w:p>
    <w:p w14:paraId="15586E90" w14:textId="4F73BC76" w:rsidR="003A5518" w:rsidRPr="005C0C71" w:rsidRDefault="00550B1B" w:rsidP="005C0C7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Conseiller et accompagner</w:t>
      </w:r>
      <w:r w:rsidR="003A0D34" w:rsidRPr="005C0C71">
        <w:rPr>
          <w:rFonts w:ascii="Bierstadt" w:hAnsi="Bierstadt"/>
        </w:rPr>
        <w:t xml:space="preserve"> l’équipe dans le positionnement, la planification, le développement, la réalisation et les suivis relatifs</w:t>
      </w:r>
      <w:r w:rsidR="00497B65" w:rsidRPr="005C0C71">
        <w:rPr>
          <w:rFonts w:ascii="Bierstadt" w:hAnsi="Bierstadt"/>
        </w:rPr>
        <w:t xml:space="preserve"> aux projets</w:t>
      </w:r>
      <w:r w:rsidR="00B9624C">
        <w:rPr>
          <w:rFonts w:ascii="Bierstadt" w:hAnsi="Bierstadt"/>
        </w:rPr>
        <w:t>.</w:t>
      </w:r>
    </w:p>
    <w:p w14:paraId="53AB8300" w14:textId="4C6B91EF" w:rsidR="006934F9" w:rsidRPr="005C0C71" w:rsidRDefault="000D34AB" w:rsidP="009866A4">
      <w:pPr>
        <w:pStyle w:val="L-CV-Employeur"/>
        <w:pageBreakBefore/>
        <w:rPr>
          <w:rFonts w:ascii="Bierstadt" w:hAnsi="Bierstadt"/>
        </w:rPr>
      </w:pPr>
      <w:r w:rsidRPr="005C0C71">
        <w:rPr>
          <w:rFonts w:ascii="Bierstadt" w:hAnsi="Bierstadt"/>
        </w:rPr>
        <w:lastRenderedPageBreak/>
        <w:t>Victrix</w:t>
      </w:r>
      <w:r w:rsidR="006934F9" w:rsidRPr="005C0C71">
        <w:rPr>
          <w:rFonts w:ascii="Bierstadt" w:hAnsi="Bierstadt"/>
        </w:rPr>
        <w:tab/>
      </w:r>
      <w:r w:rsidRPr="005C0C71">
        <w:rPr>
          <w:rFonts w:ascii="Bierstadt" w:hAnsi="Bierstadt"/>
        </w:rPr>
        <w:t>201</w:t>
      </w:r>
      <w:r w:rsidR="00D91767" w:rsidRPr="005C0C71">
        <w:rPr>
          <w:rFonts w:ascii="Bierstadt" w:hAnsi="Bierstadt"/>
        </w:rPr>
        <w:t>7</w:t>
      </w:r>
      <w:r w:rsidR="006934F9" w:rsidRPr="005C0C71">
        <w:rPr>
          <w:rFonts w:ascii="Bierstadt" w:hAnsi="Bierstadt"/>
        </w:rPr>
        <w:t xml:space="preserve"> </w:t>
      </w:r>
    </w:p>
    <w:p w14:paraId="7FD13AE5" w14:textId="77777777" w:rsidR="008B7FB7" w:rsidRPr="008B7FB7" w:rsidRDefault="008B7FB7" w:rsidP="009866A4">
      <w:pPr>
        <w:pStyle w:val="L-CV-Employeur-Rle"/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C711C3" w:rsidRPr="002B5B6E" w14:paraId="4B3682E1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75CD8585" w14:textId="44C14DE7" w:rsidR="00C711C3" w:rsidRPr="005C0C71" w:rsidRDefault="00F21B8B" w:rsidP="00F21B8B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</w:t>
            </w:r>
            <w:r w:rsidR="00086FB8" w:rsidRPr="005C0C71">
              <w:rPr>
                <w:rFonts w:ascii="Bierstadt" w:hAnsi="Bierstadt"/>
              </w:rPr>
              <w:t> :</w:t>
            </w:r>
          </w:p>
        </w:tc>
        <w:tc>
          <w:tcPr>
            <w:tcW w:w="8395" w:type="dxa"/>
            <w:shd w:val="clear" w:color="auto" w:fill="55575D" w:themeFill="text2"/>
          </w:tcPr>
          <w:p w14:paraId="68882D16" w14:textId="3A87349C" w:rsidR="00C711C3" w:rsidRPr="005C0C71" w:rsidRDefault="000E4F93" w:rsidP="006937FE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9</w:t>
            </w:r>
          </w:p>
        </w:tc>
      </w:tr>
      <w:tr w:rsidR="00D605EE" w:rsidRPr="002B5B6E" w14:paraId="18FC08B6" w14:textId="77777777" w:rsidTr="006937FE">
        <w:tc>
          <w:tcPr>
            <w:tcW w:w="1600" w:type="dxa"/>
          </w:tcPr>
          <w:p w14:paraId="0547BC12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2C06B936" w14:textId="2A4C8010" w:rsidR="00D605EE" w:rsidRPr="005C0C71" w:rsidRDefault="000D34AB" w:rsidP="00F21B8B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Industriel</w:t>
            </w:r>
            <w:r w:rsidR="006A2024" w:rsidRPr="005C0C71">
              <w:rPr>
                <w:rFonts w:ascii="Bierstadt" w:hAnsi="Bierstadt"/>
                <w:b/>
              </w:rPr>
              <w:t>le</w:t>
            </w:r>
            <w:r w:rsidRPr="005C0C71">
              <w:rPr>
                <w:rFonts w:ascii="Bierstadt" w:hAnsi="Bierstadt"/>
                <w:b/>
              </w:rPr>
              <w:t xml:space="preserve"> Alliance</w:t>
            </w:r>
          </w:p>
        </w:tc>
      </w:tr>
      <w:tr w:rsidR="00D605EE" w:rsidRPr="002B5B6E" w14:paraId="623C0363" w14:textId="77777777" w:rsidTr="006934F9">
        <w:trPr>
          <w:trHeight w:val="70"/>
        </w:trPr>
        <w:tc>
          <w:tcPr>
            <w:tcW w:w="1600" w:type="dxa"/>
          </w:tcPr>
          <w:p w14:paraId="17E6FB85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134BE926" w14:textId="55CA514B" w:rsidR="00D605EE" w:rsidRPr="005C0C71" w:rsidRDefault="000D34AB" w:rsidP="00D605EE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Réalisation des demandes d’améliorations &amp; création de nouvelles interfaces Web</w:t>
            </w:r>
          </w:p>
        </w:tc>
      </w:tr>
      <w:tr w:rsidR="00D605EE" w:rsidRPr="002B5B6E" w14:paraId="534CDC5A" w14:textId="77777777" w:rsidTr="006934F9">
        <w:trPr>
          <w:trHeight w:val="70"/>
        </w:trPr>
        <w:tc>
          <w:tcPr>
            <w:tcW w:w="1600" w:type="dxa"/>
          </w:tcPr>
          <w:p w14:paraId="335AC9BA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3CF9B977" w14:textId="4D9D916C" w:rsidR="00D605EE" w:rsidRPr="005C0C71" w:rsidRDefault="00D066A1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Conseiller en architecture</w:t>
            </w:r>
            <w:r w:rsidR="000D34AB" w:rsidRPr="005C0C71">
              <w:rPr>
                <w:rFonts w:ascii="Bierstadt" w:hAnsi="Bierstadt"/>
              </w:rPr>
              <w:t xml:space="preserve"> </w:t>
            </w:r>
            <w:r w:rsidR="005A510B" w:rsidRPr="005C0C71">
              <w:rPr>
                <w:rFonts w:ascii="Bierstadt" w:hAnsi="Bierstadt"/>
              </w:rPr>
              <w:t>fonctionnelle</w:t>
            </w:r>
          </w:p>
        </w:tc>
      </w:tr>
      <w:tr w:rsidR="00D605EE" w:rsidRPr="002B5B6E" w14:paraId="07FD7B12" w14:textId="77777777" w:rsidTr="006937FE">
        <w:tc>
          <w:tcPr>
            <w:tcW w:w="1600" w:type="dxa"/>
          </w:tcPr>
          <w:p w14:paraId="46AE4588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26AE4E45" w14:textId="266B9D71" w:rsidR="00D605EE" w:rsidRPr="005C0C71" w:rsidRDefault="000D34AB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5 400</w:t>
            </w:r>
            <w:r w:rsidR="00D605EE" w:rsidRPr="005C0C71">
              <w:rPr>
                <w:rFonts w:ascii="Bierstadt" w:hAnsi="Bierstadt"/>
              </w:rPr>
              <w:t xml:space="preserve"> jours-personnes </w:t>
            </w:r>
          </w:p>
        </w:tc>
      </w:tr>
      <w:tr w:rsidR="00D605EE" w:rsidRPr="002B5B6E" w14:paraId="17A49E19" w14:textId="77777777" w:rsidTr="006937FE">
        <w:tc>
          <w:tcPr>
            <w:tcW w:w="1600" w:type="dxa"/>
          </w:tcPr>
          <w:p w14:paraId="22671864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681F664E" w14:textId="1888C4D2" w:rsidR="00D605EE" w:rsidRPr="005C0C71" w:rsidRDefault="00D605EE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</w:t>
            </w:r>
            <w:r w:rsidR="00E859CF" w:rsidRPr="005C0C71">
              <w:rPr>
                <w:rFonts w:ascii="Bierstadt" w:hAnsi="Bierstadt"/>
              </w:rPr>
              <w:t>6</w:t>
            </w:r>
            <w:r w:rsidRPr="005C0C71">
              <w:rPr>
                <w:rFonts w:ascii="Bierstadt" w:hAnsi="Bierstadt"/>
              </w:rPr>
              <w:t>-</w:t>
            </w:r>
            <w:r w:rsidR="000D34AB" w:rsidRPr="005C0C71">
              <w:rPr>
                <w:rFonts w:ascii="Bierstadt" w:hAnsi="Bierstadt"/>
              </w:rPr>
              <w:t>201</w:t>
            </w:r>
            <w:r w:rsidR="00E859CF" w:rsidRPr="005C0C71">
              <w:rPr>
                <w:rFonts w:ascii="Bierstadt" w:hAnsi="Bierstadt"/>
              </w:rPr>
              <w:t>7</w:t>
            </w:r>
            <w:r w:rsidRPr="005C0C71">
              <w:rPr>
                <w:rFonts w:ascii="Bierstadt" w:hAnsi="Bierstadt"/>
              </w:rPr>
              <w:t xml:space="preserve"> à </w:t>
            </w:r>
            <w:r w:rsidR="006A37B6" w:rsidRPr="005C0C71">
              <w:rPr>
                <w:rFonts w:ascii="Bierstadt" w:hAnsi="Bierstadt"/>
              </w:rPr>
              <w:t>11</w:t>
            </w:r>
            <w:r w:rsidRPr="005C0C71">
              <w:rPr>
                <w:rFonts w:ascii="Bierstadt" w:hAnsi="Bierstadt"/>
              </w:rPr>
              <w:t>-</w:t>
            </w:r>
            <w:r w:rsidR="000D34AB" w:rsidRPr="005C0C71">
              <w:rPr>
                <w:rFonts w:ascii="Bierstadt" w:hAnsi="Bierstadt"/>
              </w:rPr>
              <w:t>201</w:t>
            </w:r>
            <w:r w:rsidR="006A37B6" w:rsidRPr="005C0C71">
              <w:rPr>
                <w:rFonts w:ascii="Bierstadt" w:hAnsi="Bierstadt"/>
              </w:rPr>
              <w:t>7</w:t>
            </w:r>
          </w:p>
        </w:tc>
      </w:tr>
      <w:tr w:rsidR="00D605EE" w:rsidRPr="002B5B6E" w14:paraId="70EB1C7F" w14:textId="77777777" w:rsidTr="006937FE">
        <w:tc>
          <w:tcPr>
            <w:tcW w:w="1600" w:type="dxa"/>
          </w:tcPr>
          <w:p w14:paraId="2151DDCE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5CB6EE91" w14:textId="30E0BAA5" w:rsidR="00D605EE" w:rsidRPr="005C0C71" w:rsidRDefault="00531904" w:rsidP="00D605E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6</w:t>
            </w:r>
            <w:r w:rsidR="00D605EE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D605EE" w:rsidRPr="002B5B6E" w14:paraId="1D588096" w14:textId="77777777" w:rsidTr="006937FE">
        <w:tc>
          <w:tcPr>
            <w:tcW w:w="1600" w:type="dxa"/>
          </w:tcPr>
          <w:p w14:paraId="06B11C97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53A2886C" w14:textId="712882FE" w:rsidR="00D605EE" w:rsidRPr="005C0C71" w:rsidRDefault="000F63AB" w:rsidP="001A2615">
            <w:pPr>
              <w:pStyle w:val="L-Tableau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Mme Joyce Dubé 418-684-5000</w:t>
            </w:r>
          </w:p>
        </w:tc>
      </w:tr>
      <w:tr w:rsidR="00D605EE" w:rsidRPr="00B372BD" w14:paraId="429C22F2" w14:textId="77777777" w:rsidTr="006937FE">
        <w:tc>
          <w:tcPr>
            <w:tcW w:w="1600" w:type="dxa"/>
          </w:tcPr>
          <w:p w14:paraId="6749BCCD" w14:textId="77777777" w:rsidR="00D605EE" w:rsidRPr="005C0C71" w:rsidRDefault="00D605EE" w:rsidP="00D605E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12DCFB2A" w14:textId="386520B0" w:rsidR="00D605EE" w:rsidRPr="005C0C71" w:rsidRDefault="000D34AB" w:rsidP="00D605EE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 server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2016, ms visio, ms exchange, .net, iis, ms office, ms tfs, ms sql,</w:t>
            </w:r>
          </w:p>
        </w:tc>
      </w:tr>
    </w:tbl>
    <w:p w14:paraId="7AF56997" w14:textId="243B4E2C" w:rsidR="00DF48FD" w:rsidRPr="005C0C71" w:rsidRDefault="00DF48FD" w:rsidP="008B1BC3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33E0B13B" w14:textId="2E3EE17E" w:rsidR="00DF48FD" w:rsidRPr="005C0C71" w:rsidRDefault="00BB6147" w:rsidP="00C711C3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 xml:space="preserve">Réception et priorisation des </w:t>
      </w:r>
      <w:r w:rsidR="006F68FB" w:rsidRPr="005C0C71">
        <w:rPr>
          <w:rFonts w:ascii="Bierstadt" w:hAnsi="Bierstadt"/>
        </w:rPr>
        <w:t xml:space="preserve">demandes évolutives </w:t>
      </w:r>
      <w:r w:rsidR="00A10150">
        <w:rPr>
          <w:rFonts w:ascii="Bierstadt" w:hAnsi="Bierstadt"/>
        </w:rPr>
        <w:t>de la direction</w:t>
      </w:r>
      <w:r w:rsidR="006F68FB" w:rsidRPr="005C0C71">
        <w:rPr>
          <w:rFonts w:ascii="Bierstadt" w:hAnsi="Bierstadt"/>
        </w:rPr>
        <w:t xml:space="preserve"> </w:t>
      </w:r>
      <w:r w:rsidR="006E763D">
        <w:rPr>
          <w:rFonts w:ascii="Bierstadt" w:hAnsi="Bierstadt"/>
        </w:rPr>
        <w:t xml:space="preserve">de la </w:t>
      </w:r>
      <w:r w:rsidR="006F68FB" w:rsidRPr="005C0C71">
        <w:rPr>
          <w:rFonts w:ascii="Bierstadt" w:hAnsi="Bierstadt"/>
        </w:rPr>
        <w:t xml:space="preserve">Trésorerie. </w:t>
      </w:r>
      <w:r w:rsidR="00E43655" w:rsidRPr="005C0C71">
        <w:rPr>
          <w:rFonts w:ascii="Bierstadt" w:hAnsi="Bierstadt"/>
        </w:rPr>
        <w:t xml:space="preserve">Effectuer l’analyse </w:t>
      </w:r>
      <w:r w:rsidR="00A330B9">
        <w:rPr>
          <w:rFonts w:ascii="Bierstadt" w:hAnsi="Bierstadt"/>
        </w:rPr>
        <w:t>d’impact</w:t>
      </w:r>
      <w:r w:rsidR="00A330B9" w:rsidRPr="005C0C71">
        <w:rPr>
          <w:rFonts w:ascii="Bierstadt" w:hAnsi="Bierstadt"/>
        </w:rPr>
        <w:t xml:space="preserve"> </w:t>
      </w:r>
      <w:r w:rsidR="006F68FB" w:rsidRPr="005C0C71">
        <w:rPr>
          <w:rFonts w:ascii="Bierstadt" w:hAnsi="Bierstadt"/>
        </w:rPr>
        <w:t>pour chacun</w:t>
      </w:r>
      <w:r w:rsidR="00FE48C7" w:rsidRPr="005C0C71">
        <w:rPr>
          <w:rFonts w:ascii="Bierstadt" w:hAnsi="Bierstadt"/>
        </w:rPr>
        <w:t>e</w:t>
      </w:r>
      <w:r w:rsidR="006F68FB" w:rsidRPr="005C0C71">
        <w:rPr>
          <w:rFonts w:ascii="Bierstadt" w:hAnsi="Bierstadt"/>
        </w:rPr>
        <w:t xml:space="preserve"> d’elles, </w:t>
      </w:r>
      <w:r w:rsidR="00A330B9">
        <w:rPr>
          <w:rFonts w:ascii="Bierstadt" w:hAnsi="Bierstadt"/>
        </w:rPr>
        <w:t>valider</w:t>
      </w:r>
      <w:r w:rsidR="00A330B9" w:rsidRPr="005C0C71">
        <w:rPr>
          <w:rFonts w:ascii="Bierstadt" w:hAnsi="Bierstadt"/>
        </w:rPr>
        <w:t xml:space="preserve"> </w:t>
      </w:r>
      <w:r w:rsidR="006F68FB" w:rsidRPr="005C0C71">
        <w:rPr>
          <w:rFonts w:ascii="Bierstadt" w:hAnsi="Bierstadt"/>
        </w:rPr>
        <w:t>les maquettes des interfaces MVC, supporter les développeurs</w:t>
      </w:r>
      <w:r w:rsidR="002B0BDE">
        <w:rPr>
          <w:rFonts w:ascii="Bierstadt" w:hAnsi="Bierstadt"/>
        </w:rPr>
        <w:t xml:space="preserve"> lors de la réalisation.</w:t>
      </w:r>
    </w:p>
    <w:p w14:paraId="4DFBE326" w14:textId="77777777" w:rsidR="00DF48FD" w:rsidRPr="005C0C71" w:rsidRDefault="00DF48FD" w:rsidP="008B1BC3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534603EB" w14:textId="7620C1AB" w:rsidR="00DF48FD" w:rsidRPr="005C0C71" w:rsidRDefault="00DF48FD" w:rsidP="00C711C3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</w:t>
      </w:r>
      <w:r w:rsidR="00CA7925" w:rsidRPr="005C0C71">
        <w:rPr>
          <w:rFonts w:ascii="Bierstadt" w:hAnsi="Bierstadt"/>
        </w:rPr>
        <w:t xml:space="preserve">de conseiller en architecture </w:t>
      </w:r>
      <w:r w:rsidR="005A510B" w:rsidRPr="005C0C71">
        <w:rPr>
          <w:rFonts w:ascii="Bierstadt" w:hAnsi="Bierstadt"/>
        </w:rPr>
        <w:t>fonctionnelle</w:t>
      </w:r>
      <w:r w:rsidRPr="005C0C71">
        <w:rPr>
          <w:rFonts w:ascii="Bierstadt" w:hAnsi="Bierstadt"/>
        </w:rPr>
        <w:t xml:space="preserve">, </w:t>
      </w:r>
      <w:r w:rsidR="00A330B9">
        <w:rPr>
          <w:rFonts w:ascii="Bierstadt" w:hAnsi="Bierstadt"/>
        </w:rPr>
        <w:t>j’avais</w:t>
      </w:r>
      <w:r w:rsidRPr="005C0C71">
        <w:rPr>
          <w:rFonts w:ascii="Bierstadt" w:hAnsi="Bierstadt"/>
        </w:rPr>
        <w:t xml:space="preserve"> la responsabilité d</w:t>
      </w:r>
      <w:r w:rsidR="000D34AB" w:rsidRPr="005C0C71">
        <w:rPr>
          <w:rFonts w:ascii="Bierstadt" w:hAnsi="Bierstadt"/>
        </w:rPr>
        <w:t xml:space="preserve">e superviser </w:t>
      </w:r>
      <w:r w:rsidR="00AE380E" w:rsidRPr="005C0C71">
        <w:rPr>
          <w:rFonts w:ascii="Bierstadt" w:hAnsi="Bierstadt"/>
        </w:rPr>
        <w:t xml:space="preserve">la réalisation </w:t>
      </w:r>
      <w:r w:rsidR="00A330B9">
        <w:rPr>
          <w:rFonts w:ascii="Bierstadt" w:hAnsi="Bierstadt"/>
        </w:rPr>
        <w:t xml:space="preserve">des </w:t>
      </w:r>
      <w:r w:rsidR="002B0BDE">
        <w:rPr>
          <w:rFonts w:ascii="Bierstadt" w:hAnsi="Bierstadt"/>
        </w:rPr>
        <w:t>unités de tâches</w:t>
      </w:r>
      <w:r w:rsidR="000D34AB" w:rsidRPr="005C0C71">
        <w:rPr>
          <w:rFonts w:ascii="Bierstadt" w:hAnsi="Bierstadt"/>
        </w:rPr>
        <w:t>.</w:t>
      </w:r>
      <w:r w:rsidRPr="005C0C71">
        <w:rPr>
          <w:rFonts w:ascii="Bierstadt" w:hAnsi="Bierstadt"/>
        </w:rPr>
        <w:t xml:space="preserve"> Plus spécifiquement, </w:t>
      </w:r>
      <w:r w:rsidR="00A330B9">
        <w:rPr>
          <w:rFonts w:ascii="Bierstadt" w:hAnsi="Bierstadt"/>
        </w:rPr>
        <w:t>je</w:t>
      </w:r>
      <w:r w:rsidRPr="005C0C71">
        <w:rPr>
          <w:rFonts w:ascii="Bierstadt" w:hAnsi="Bierstadt"/>
        </w:rPr>
        <w:t xml:space="preserve"> </w:t>
      </w:r>
      <w:r w:rsidR="00A330B9" w:rsidRPr="005C0C71">
        <w:rPr>
          <w:rFonts w:ascii="Bierstadt" w:hAnsi="Bierstadt"/>
        </w:rPr>
        <w:t>devai</w:t>
      </w:r>
      <w:r w:rsidR="00A330B9">
        <w:rPr>
          <w:rFonts w:ascii="Bierstadt" w:hAnsi="Bierstadt"/>
        </w:rPr>
        <w:t>s</w:t>
      </w:r>
      <w:r w:rsidR="00A330B9" w:rsidRPr="005C0C71">
        <w:rPr>
          <w:rFonts w:ascii="Bierstadt" w:hAnsi="Bierstadt"/>
        </w:rPr>
        <w:t xml:space="preserve"> </w:t>
      </w:r>
      <w:r w:rsidR="00A330B9">
        <w:rPr>
          <w:rFonts w:ascii="Bierstadt" w:hAnsi="Bierstadt"/>
        </w:rPr>
        <w:t>m</w:t>
      </w:r>
      <w:r w:rsidR="00A330B9" w:rsidRPr="005C0C71">
        <w:rPr>
          <w:rFonts w:ascii="Bierstadt" w:hAnsi="Bierstadt"/>
        </w:rPr>
        <w:t xml:space="preserve">’acquitter </w:t>
      </w:r>
      <w:r w:rsidRPr="005C0C71">
        <w:rPr>
          <w:rFonts w:ascii="Bierstadt" w:hAnsi="Bierstadt"/>
        </w:rPr>
        <w:t>des tâches suivantes :</w:t>
      </w:r>
    </w:p>
    <w:p w14:paraId="5787A17A" w14:textId="1E332C37" w:rsidR="00054B54" w:rsidRPr="005C0C71" w:rsidRDefault="00054B54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Rédiger et exécuter les </w:t>
      </w:r>
      <w:r w:rsidR="00680622">
        <w:rPr>
          <w:rFonts w:ascii="Bierstadt" w:hAnsi="Bierstadt"/>
        </w:rPr>
        <w:t>analyses d’impacts.</w:t>
      </w:r>
    </w:p>
    <w:p w14:paraId="7DD06625" w14:textId="2C33EBE2" w:rsidR="00A214FF" w:rsidRPr="005C0C71" w:rsidRDefault="00A214FF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Animer et participer aux ateliers</w:t>
      </w:r>
      <w:r w:rsidR="00733F10" w:rsidRPr="005C0C71">
        <w:rPr>
          <w:rFonts w:ascii="Bierstadt" w:hAnsi="Bierstadt"/>
        </w:rPr>
        <w:t xml:space="preserve"> </w:t>
      </w:r>
      <w:r w:rsidR="00A45C2B">
        <w:rPr>
          <w:rFonts w:ascii="Bierstadt" w:hAnsi="Bierstadt"/>
        </w:rPr>
        <w:t xml:space="preserve">avec le client </w:t>
      </w:r>
      <w:r w:rsidR="00733F10" w:rsidRPr="005C0C71">
        <w:rPr>
          <w:rFonts w:ascii="Bierstadt" w:hAnsi="Bierstadt"/>
        </w:rPr>
        <w:t xml:space="preserve">afin de </w:t>
      </w:r>
      <w:r w:rsidR="00A05DF1">
        <w:rPr>
          <w:rFonts w:ascii="Bierstadt" w:hAnsi="Bierstadt"/>
        </w:rPr>
        <w:t>préciser</w:t>
      </w:r>
      <w:r w:rsidR="00733F10" w:rsidRPr="005C0C71">
        <w:rPr>
          <w:rFonts w:ascii="Bierstadt" w:hAnsi="Bierstadt"/>
        </w:rPr>
        <w:t xml:space="preserve"> les besoins</w:t>
      </w:r>
      <w:r w:rsidR="00A05DF1">
        <w:rPr>
          <w:rFonts w:ascii="Bierstadt" w:hAnsi="Bierstadt"/>
        </w:rPr>
        <w:t xml:space="preserve"> fonctionnels.</w:t>
      </w:r>
      <w:r w:rsidR="00733F10" w:rsidRPr="005C0C71">
        <w:rPr>
          <w:rFonts w:ascii="Bierstadt" w:hAnsi="Bierstadt"/>
        </w:rPr>
        <w:t xml:space="preserve"> </w:t>
      </w:r>
    </w:p>
    <w:p w14:paraId="4011236A" w14:textId="5EED15E4" w:rsidR="00DF48FD" w:rsidRPr="005C0C71" w:rsidRDefault="005D70CC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Réaliser </w:t>
      </w:r>
      <w:r w:rsidR="00AF5D12" w:rsidRPr="005C0C71">
        <w:rPr>
          <w:rFonts w:ascii="Bierstadt" w:hAnsi="Bierstadt"/>
        </w:rPr>
        <w:t xml:space="preserve">le découpage </w:t>
      </w:r>
      <w:r w:rsidR="00A05DF1">
        <w:rPr>
          <w:rFonts w:ascii="Bierstadt" w:hAnsi="Bierstadt"/>
        </w:rPr>
        <w:t>fonctionnel</w:t>
      </w:r>
      <w:r w:rsidRPr="005C0C71">
        <w:rPr>
          <w:rFonts w:ascii="Bierstadt" w:hAnsi="Bierstadt"/>
        </w:rPr>
        <w:t xml:space="preserve"> de la solution</w:t>
      </w:r>
      <w:r w:rsidR="00BC27C7">
        <w:rPr>
          <w:rFonts w:ascii="Bierstadt" w:hAnsi="Bierstadt"/>
        </w:rPr>
        <w:t>.</w:t>
      </w:r>
    </w:p>
    <w:p w14:paraId="6D075136" w14:textId="035DB514" w:rsidR="005436B8" w:rsidRPr="005C0C71" w:rsidRDefault="000E215F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Assurer le respect des différentes normes </w:t>
      </w:r>
      <w:r w:rsidR="00A50DF5" w:rsidRPr="005C0C71">
        <w:rPr>
          <w:rFonts w:ascii="Bierstadt" w:hAnsi="Bierstadt"/>
        </w:rPr>
        <w:t>en vigueur</w:t>
      </w:r>
      <w:r w:rsidR="00BC27C7">
        <w:rPr>
          <w:rFonts w:ascii="Bierstadt" w:hAnsi="Bierstadt"/>
        </w:rPr>
        <w:t>.</w:t>
      </w:r>
    </w:p>
    <w:p w14:paraId="78B9B86F" w14:textId="471C7BF8" w:rsidR="00A50DF5" w:rsidRPr="005C0C71" w:rsidRDefault="002F4A6E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Élaborer</w:t>
      </w:r>
      <w:r w:rsidR="00A52118" w:rsidRPr="005C0C71">
        <w:rPr>
          <w:rFonts w:ascii="Bierstadt" w:hAnsi="Bierstadt"/>
        </w:rPr>
        <w:t>, réaliser et appliquer les modèles conceptuels et logiques, ainsi que les stratégies de conception, d’implantation et d’</w:t>
      </w:r>
      <w:r w:rsidR="00A227A2" w:rsidRPr="005C0C71">
        <w:rPr>
          <w:rFonts w:ascii="Bierstadt" w:hAnsi="Bierstadt"/>
        </w:rPr>
        <w:t>intégration.</w:t>
      </w:r>
    </w:p>
    <w:p w14:paraId="5F10E50A" w14:textId="16072A2A" w:rsidR="00DF48FD" w:rsidRPr="005C0C71" w:rsidRDefault="00FF0B0A" w:rsidP="00830C6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Supporter les équipes de développement et d’affaires</w:t>
      </w:r>
      <w:r w:rsidR="00BC27C7">
        <w:rPr>
          <w:rFonts w:ascii="Bierstadt" w:hAnsi="Bierstadt"/>
        </w:rPr>
        <w:t>.</w:t>
      </w:r>
    </w:p>
    <w:p w14:paraId="4DD3F1F0" w14:textId="486DAF08" w:rsidR="000D34AB" w:rsidRPr="005C0C71" w:rsidRDefault="00AF5D12" w:rsidP="005C0C71">
      <w:pPr>
        <w:pStyle w:val="L-CV-Puce1"/>
        <w:rPr>
          <w:rFonts w:ascii="Bierstadt" w:hAnsi="Bierstadt"/>
          <w:lang w:eastAsia="en-US"/>
        </w:rPr>
      </w:pPr>
      <w:r w:rsidRPr="005C0C71">
        <w:rPr>
          <w:rFonts w:ascii="Bierstadt" w:hAnsi="Bierstadt"/>
        </w:rPr>
        <w:t>Effectuer l’assurance qualité des biens livrables.</w:t>
      </w:r>
    </w:p>
    <w:p w14:paraId="66642AB1" w14:textId="61CD1074" w:rsidR="00823E1F" w:rsidRPr="005C0C71" w:rsidRDefault="005436B8" w:rsidP="009866A4">
      <w:pPr>
        <w:pStyle w:val="L-CV-Employeur"/>
        <w:pageBreakBefore/>
        <w:rPr>
          <w:rFonts w:ascii="Bierstadt" w:hAnsi="Bierstadt"/>
        </w:rPr>
      </w:pPr>
      <w:r w:rsidRPr="005C0C71">
        <w:rPr>
          <w:rFonts w:ascii="Bierstadt" w:hAnsi="Bierstadt"/>
        </w:rPr>
        <w:lastRenderedPageBreak/>
        <w:t>GDG - Québec</w:t>
      </w:r>
      <w:r w:rsidR="00823E1F" w:rsidRPr="005C0C71">
        <w:rPr>
          <w:rFonts w:ascii="Bierstadt" w:hAnsi="Bierstadt"/>
        </w:rPr>
        <w:tab/>
      </w:r>
      <w:r w:rsidRPr="005C0C71">
        <w:rPr>
          <w:rFonts w:ascii="Bierstadt" w:hAnsi="Bierstadt"/>
        </w:rPr>
        <w:t>201</w:t>
      </w:r>
      <w:r w:rsidR="00665D12" w:rsidRPr="005C0C71">
        <w:rPr>
          <w:rFonts w:ascii="Bierstadt" w:hAnsi="Bierstadt"/>
        </w:rPr>
        <w:t>6</w:t>
      </w:r>
      <w:r w:rsidR="00823E1F" w:rsidRPr="005C0C71">
        <w:rPr>
          <w:rFonts w:ascii="Bierstadt" w:hAnsi="Bierstadt"/>
        </w:rPr>
        <w:t xml:space="preserve"> à </w:t>
      </w:r>
      <w:r w:rsidRPr="005C0C71">
        <w:rPr>
          <w:rFonts w:ascii="Bierstadt" w:hAnsi="Bierstadt"/>
        </w:rPr>
        <w:t>201</w:t>
      </w:r>
      <w:r w:rsidR="00665D12" w:rsidRPr="005C0C71">
        <w:rPr>
          <w:rFonts w:ascii="Bierstadt" w:hAnsi="Bierstadt"/>
        </w:rPr>
        <w:t>7</w:t>
      </w:r>
    </w:p>
    <w:p w14:paraId="2BC6B8D8" w14:textId="7420D062" w:rsidR="00823E1F" w:rsidRDefault="00823E1F" w:rsidP="00823E1F">
      <w:pPr>
        <w:pStyle w:val="L-CV-Employeur-Rle"/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823E1F" w:rsidRPr="002B5B6E" w14:paraId="1AB973BF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01AE0991" w14:textId="77777777" w:rsidR="00823E1F" w:rsidRPr="005C0C71" w:rsidRDefault="00823E1F" w:rsidP="006937FE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0CB1C404" w14:textId="5DD5D931" w:rsidR="00823E1F" w:rsidRPr="005C0C71" w:rsidRDefault="00823E1F" w:rsidP="006937FE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 </w:t>
            </w:r>
            <w:r w:rsidR="00E83560" w:rsidRPr="005C0C71">
              <w:rPr>
                <w:rFonts w:ascii="Bierstadt" w:hAnsi="Bierstadt"/>
              </w:rPr>
              <w:t>8</w:t>
            </w:r>
          </w:p>
        </w:tc>
      </w:tr>
      <w:tr w:rsidR="00823E1F" w:rsidRPr="002B5B6E" w14:paraId="20E217C8" w14:textId="77777777" w:rsidTr="42D14916">
        <w:tc>
          <w:tcPr>
            <w:tcW w:w="1600" w:type="dxa"/>
          </w:tcPr>
          <w:p w14:paraId="579A29E3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5045CD4E" w14:textId="1276A7D4" w:rsidR="00823E1F" w:rsidRPr="005C0C71" w:rsidRDefault="005436B8" w:rsidP="006937FE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Commission des normes, de l’équité, de la santé et de la sécurité au travail (CNESST)</w:t>
            </w:r>
          </w:p>
        </w:tc>
      </w:tr>
      <w:tr w:rsidR="00823E1F" w:rsidRPr="002B5B6E" w14:paraId="52239B3D" w14:textId="77777777" w:rsidTr="42D14916">
        <w:trPr>
          <w:trHeight w:val="70"/>
        </w:trPr>
        <w:tc>
          <w:tcPr>
            <w:tcW w:w="1600" w:type="dxa"/>
          </w:tcPr>
          <w:p w14:paraId="1CB72375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38D80424" w14:textId="22495C66" w:rsidR="00823E1F" w:rsidRPr="005C0C71" w:rsidRDefault="005436B8" w:rsidP="006937FE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Conception d’un portail de pilotage pour les courriels non distribués</w:t>
            </w:r>
          </w:p>
        </w:tc>
      </w:tr>
      <w:tr w:rsidR="00823E1F" w:rsidRPr="002B5B6E" w14:paraId="3E25521E" w14:textId="77777777" w:rsidTr="42D14916">
        <w:trPr>
          <w:trHeight w:val="70"/>
        </w:trPr>
        <w:tc>
          <w:tcPr>
            <w:tcW w:w="1600" w:type="dxa"/>
          </w:tcPr>
          <w:p w14:paraId="3B075BE9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245DD0F0" w14:textId="31015694" w:rsidR="00823E1F" w:rsidRPr="005C0C71" w:rsidRDefault="007436E8" w:rsidP="006937F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Conseiller en architecture fonctionnelle</w:t>
            </w:r>
          </w:p>
        </w:tc>
      </w:tr>
      <w:tr w:rsidR="00823E1F" w:rsidRPr="002B5B6E" w14:paraId="7D284062" w14:textId="77777777" w:rsidTr="42D14916">
        <w:tc>
          <w:tcPr>
            <w:tcW w:w="1600" w:type="dxa"/>
          </w:tcPr>
          <w:p w14:paraId="38CC14F4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084C9622" w14:textId="38FD2E2D" w:rsidR="00823E1F" w:rsidRPr="005C0C71" w:rsidRDefault="005436B8" w:rsidP="006937F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9 600</w:t>
            </w:r>
            <w:r w:rsidR="00823E1F" w:rsidRPr="005C0C71">
              <w:rPr>
                <w:rFonts w:ascii="Bierstadt" w:hAnsi="Bierstadt"/>
              </w:rPr>
              <w:t xml:space="preserve"> jours-personnes </w:t>
            </w:r>
          </w:p>
        </w:tc>
      </w:tr>
      <w:tr w:rsidR="00823E1F" w:rsidRPr="002B5B6E" w14:paraId="6BD0D331" w14:textId="77777777" w:rsidTr="42D14916">
        <w:tc>
          <w:tcPr>
            <w:tcW w:w="1600" w:type="dxa"/>
          </w:tcPr>
          <w:p w14:paraId="0C3AEBFC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4B7BEA1A" w14:textId="193DEAB9" w:rsidR="00823E1F" w:rsidRPr="005C0C71" w:rsidRDefault="00823E1F" w:rsidP="006937F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</w:t>
            </w:r>
            <w:r w:rsidR="00AD753D" w:rsidRPr="005C0C71">
              <w:rPr>
                <w:rFonts w:ascii="Bierstadt" w:hAnsi="Bierstadt"/>
              </w:rPr>
              <w:t>2</w:t>
            </w:r>
            <w:r w:rsidRPr="005C0C71">
              <w:rPr>
                <w:rFonts w:ascii="Bierstadt" w:hAnsi="Bierstadt"/>
              </w:rPr>
              <w:t>-</w:t>
            </w:r>
            <w:r w:rsidR="00867519" w:rsidRPr="005C0C71">
              <w:rPr>
                <w:rFonts w:ascii="Bierstadt" w:hAnsi="Bierstadt"/>
              </w:rPr>
              <w:t>201</w:t>
            </w:r>
            <w:r w:rsidR="00AD753D" w:rsidRPr="005C0C71">
              <w:rPr>
                <w:rFonts w:ascii="Bierstadt" w:hAnsi="Bierstadt"/>
              </w:rPr>
              <w:t>6</w:t>
            </w:r>
            <w:r w:rsidRPr="005C0C71">
              <w:rPr>
                <w:rFonts w:ascii="Bierstadt" w:hAnsi="Bierstadt"/>
              </w:rPr>
              <w:t xml:space="preserve"> à </w:t>
            </w:r>
            <w:r w:rsidR="00AD753D" w:rsidRPr="005C0C71">
              <w:rPr>
                <w:rFonts w:ascii="Bierstadt" w:hAnsi="Bierstadt"/>
              </w:rPr>
              <w:t>0</w:t>
            </w:r>
            <w:r w:rsidR="008B7FB7" w:rsidRPr="005C0C71">
              <w:rPr>
                <w:rFonts w:ascii="Bierstadt" w:hAnsi="Bierstadt"/>
              </w:rPr>
              <w:t>5</w:t>
            </w:r>
            <w:r w:rsidR="00867519" w:rsidRPr="005C0C71">
              <w:rPr>
                <w:rFonts w:ascii="Bierstadt" w:hAnsi="Bierstadt"/>
              </w:rPr>
              <w:t>-2017</w:t>
            </w:r>
          </w:p>
        </w:tc>
      </w:tr>
      <w:tr w:rsidR="00823E1F" w:rsidRPr="002B5B6E" w14:paraId="57AECA5B" w14:textId="77777777" w:rsidTr="42D14916">
        <w:tc>
          <w:tcPr>
            <w:tcW w:w="1600" w:type="dxa"/>
          </w:tcPr>
          <w:p w14:paraId="4542E048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31A31023" w14:textId="4C72AF60" w:rsidR="00823E1F" w:rsidRPr="005C0C71" w:rsidRDefault="007436E8" w:rsidP="006937FE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867519" w:rsidRPr="005C0C71">
              <w:rPr>
                <w:rFonts w:ascii="Bierstadt" w:hAnsi="Bierstadt"/>
              </w:rPr>
              <w:t>6</w:t>
            </w:r>
            <w:r w:rsidR="00823E1F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823E1F" w:rsidRPr="002B5B6E" w14:paraId="562E74A8" w14:textId="77777777" w:rsidTr="42D14916">
        <w:tc>
          <w:tcPr>
            <w:tcW w:w="1600" w:type="dxa"/>
          </w:tcPr>
          <w:p w14:paraId="6795F560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7EF3486D" w14:textId="7BE7DDA2" w:rsidR="00823E1F" w:rsidRPr="005C0C71" w:rsidRDefault="008B2937" w:rsidP="001A2615">
            <w:pPr>
              <w:pStyle w:val="L-Tableau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Agathe Chanel</w:t>
            </w:r>
            <w:r w:rsidR="000F63AB" w:rsidRPr="005C0C71">
              <w:rPr>
                <w:rFonts w:ascii="Bierstadt" w:hAnsi="Bierstadt"/>
              </w:rPr>
              <w:t>, 1-844-838-0808</w:t>
            </w:r>
          </w:p>
        </w:tc>
      </w:tr>
      <w:tr w:rsidR="00823E1F" w:rsidRPr="00B372BD" w14:paraId="7F3D09C1" w14:textId="77777777" w:rsidTr="42D14916">
        <w:tc>
          <w:tcPr>
            <w:tcW w:w="1600" w:type="dxa"/>
          </w:tcPr>
          <w:p w14:paraId="4F3E42FF" w14:textId="77777777" w:rsidR="00823E1F" w:rsidRPr="005C0C71" w:rsidRDefault="00823E1F" w:rsidP="006937FE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229D150B" w14:textId="776269E2" w:rsidR="00823E1F" w:rsidRPr="005C0C71" w:rsidRDefault="005436B8" w:rsidP="006937FE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 server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 xml:space="preserve">2016, </w:t>
            </w:r>
            <w:r w:rsidR="513509ED" w:rsidRPr="005C0C71">
              <w:rPr>
                <w:rFonts w:ascii="Bierstadt" w:hAnsi="Bierstadt"/>
                <w:lang w:val="en-US"/>
              </w:rPr>
              <w:t xml:space="preserve">SHAREPOINMT, </w:t>
            </w:r>
            <w:r w:rsidRPr="005C0C71">
              <w:rPr>
                <w:rFonts w:ascii="Bierstadt" w:hAnsi="Bierstadt"/>
                <w:lang w:val="en-US"/>
              </w:rPr>
              <w:t>ms visio, lotus notes, lotus domino, .net, iis, central z/os,</w:t>
            </w:r>
            <w:r w:rsidR="00B368A2" w:rsidRPr="005C0C71">
              <w:rPr>
                <w:rFonts w:ascii="Bierstadt" w:hAnsi="Bierstadt"/>
                <w:lang w:val="en-US"/>
              </w:rPr>
              <w:t xml:space="preserve"> saas, ipaas</w:t>
            </w:r>
            <w:r w:rsidR="000A18F3" w:rsidRPr="005C0C71">
              <w:rPr>
                <w:rFonts w:ascii="Bierstadt" w:hAnsi="Bierstadt"/>
                <w:lang w:val="en-US"/>
              </w:rPr>
              <w:t>, api,</w:t>
            </w:r>
            <w:r w:rsidRPr="005C0C71">
              <w:rPr>
                <w:rFonts w:ascii="Bierstadt" w:hAnsi="Bierstadt"/>
                <w:lang w:val="en-US"/>
              </w:rPr>
              <w:t xml:space="preserve"> ms office, ms sql</w:t>
            </w:r>
          </w:p>
        </w:tc>
      </w:tr>
    </w:tbl>
    <w:p w14:paraId="63AC2B3F" w14:textId="77777777" w:rsidR="00823E1F" w:rsidRPr="005C0C71" w:rsidRDefault="00823E1F" w:rsidP="00823E1F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5F03ECB9" w14:textId="32E0B2A1" w:rsidR="00823E1F" w:rsidRPr="005C0C71" w:rsidRDefault="00823E1F" w:rsidP="00823E1F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Le projet </w:t>
      </w:r>
      <w:r w:rsidR="00DF5C3E" w:rsidRPr="005C0C71">
        <w:rPr>
          <w:rFonts w:ascii="Bierstadt" w:hAnsi="Bierstadt"/>
        </w:rPr>
        <w:t>«</w:t>
      </w:r>
      <w:r w:rsidR="00B15C56" w:rsidRPr="002B5B6E">
        <w:rPr>
          <w:rFonts w:cs="Arial"/>
        </w:rPr>
        <w:t> </w:t>
      </w:r>
      <w:r w:rsidR="00DB34C8" w:rsidRPr="005C0C71">
        <w:rPr>
          <w:rFonts w:cs="Arial"/>
          <w:i/>
          <w:iCs/>
        </w:rPr>
        <w:t>Interface de</w:t>
      </w:r>
      <w:r w:rsidR="00DB34C8">
        <w:rPr>
          <w:rFonts w:cs="Arial"/>
        </w:rPr>
        <w:t xml:space="preserve"> </w:t>
      </w:r>
      <w:r w:rsidR="00DB34C8">
        <w:rPr>
          <w:rFonts w:ascii="Bierstadt" w:hAnsi="Bierstadt"/>
          <w:i/>
          <w:iCs/>
        </w:rPr>
        <w:t>p</w:t>
      </w:r>
      <w:r w:rsidR="00987969" w:rsidRPr="005C0C71">
        <w:rPr>
          <w:rFonts w:ascii="Bierstadt" w:hAnsi="Bierstadt"/>
          <w:i/>
          <w:iCs/>
        </w:rPr>
        <w:t>ilotage des c</w:t>
      </w:r>
      <w:r w:rsidR="005436B8" w:rsidRPr="005C0C71">
        <w:rPr>
          <w:rFonts w:ascii="Bierstadt" w:hAnsi="Bierstadt"/>
          <w:i/>
          <w:iCs/>
        </w:rPr>
        <w:t>ourriels non distribués</w:t>
      </w:r>
      <w:r w:rsidR="00B15C56" w:rsidRPr="002B5B6E">
        <w:rPr>
          <w:rFonts w:cs="Arial"/>
        </w:rPr>
        <w:t> </w:t>
      </w:r>
      <w:r w:rsidR="00DF5C3E" w:rsidRPr="005C0C71">
        <w:rPr>
          <w:rFonts w:ascii="Bierstadt" w:hAnsi="Bierstadt"/>
        </w:rPr>
        <w:t>»</w:t>
      </w:r>
      <w:r w:rsidRPr="005C0C71">
        <w:rPr>
          <w:rFonts w:ascii="Bierstadt" w:hAnsi="Bierstadt"/>
        </w:rPr>
        <w:t xml:space="preserve"> consistait à</w:t>
      </w:r>
      <w:r w:rsidR="005436B8" w:rsidRPr="005C0C71">
        <w:rPr>
          <w:rFonts w:ascii="Bierstadt" w:hAnsi="Bierstadt"/>
        </w:rPr>
        <w:t xml:space="preserve"> concevoir un </w:t>
      </w:r>
      <w:r w:rsidR="00AF796A" w:rsidRPr="005C0C71">
        <w:rPr>
          <w:rFonts w:ascii="Bierstadt" w:hAnsi="Bierstadt"/>
        </w:rPr>
        <w:t>outil</w:t>
      </w:r>
      <w:r w:rsidR="005436B8" w:rsidRPr="005C0C71">
        <w:rPr>
          <w:rFonts w:ascii="Bierstadt" w:hAnsi="Bierstadt"/>
        </w:rPr>
        <w:t xml:space="preserve"> de pilotage </w:t>
      </w:r>
      <w:r w:rsidR="00BC27C7">
        <w:rPr>
          <w:rFonts w:ascii="Bierstadt" w:hAnsi="Bierstadt"/>
        </w:rPr>
        <w:t xml:space="preserve">Web </w:t>
      </w:r>
      <w:r w:rsidR="005436B8" w:rsidRPr="005C0C71">
        <w:rPr>
          <w:rFonts w:ascii="Bierstadt" w:hAnsi="Bierstadt"/>
        </w:rPr>
        <w:t xml:space="preserve">des courriels non distribués aux bénéficiaires ainsi que la création </w:t>
      </w:r>
      <w:r w:rsidR="009A52ED" w:rsidRPr="005C0C71">
        <w:rPr>
          <w:rFonts w:ascii="Bierstadt" w:hAnsi="Bierstadt"/>
        </w:rPr>
        <w:t>des unités de traitement .net</w:t>
      </w:r>
      <w:r w:rsidR="00B111FC" w:rsidRPr="005C0C71">
        <w:rPr>
          <w:rFonts w:ascii="Bierstadt" w:hAnsi="Bierstadt"/>
        </w:rPr>
        <w:t xml:space="preserve"> </w:t>
      </w:r>
      <w:r w:rsidR="00BC27C7">
        <w:rPr>
          <w:rFonts w:ascii="Bierstadt" w:hAnsi="Bierstadt"/>
        </w:rPr>
        <w:t xml:space="preserve">nécessaires </w:t>
      </w:r>
      <w:r w:rsidR="00B111FC" w:rsidRPr="005C0C71">
        <w:rPr>
          <w:rFonts w:ascii="Bierstadt" w:hAnsi="Bierstadt"/>
        </w:rPr>
        <w:t>pour communiquer avec Lotus Domino.</w:t>
      </w:r>
    </w:p>
    <w:p w14:paraId="349D5112" w14:textId="77777777" w:rsidR="00823E1F" w:rsidRPr="005C0C71" w:rsidRDefault="00823E1F" w:rsidP="00823E1F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123BED8B" w14:textId="6257DB81" w:rsidR="00823E1F" w:rsidRPr="005C0C71" w:rsidRDefault="00823E1F" w:rsidP="00823E1F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</w:t>
      </w:r>
      <w:r w:rsidR="00BD0848" w:rsidRPr="005C0C71">
        <w:rPr>
          <w:rFonts w:ascii="Bierstadt" w:hAnsi="Bierstadt"/>
        </w:rPr>
        <w:t>de conseiller en architecture fonctionnelle</w:t>
      </w:r>
      <w:r w:rsidRPr="005C0C71">
        <w:rPr>
          <w:rFonts w:ascii="Bierstadt" w:hAnsi="Bierstadt"/>
        </w:rPr>
        <w:t xml:space="preserve">, </w:t>
      </w:r>
      <w:r w:rsidR="003E1B2D">
        <w:rPr>
          <w:rFonts w:ascii="Bierstadt" w:hAnsi="Bierstadt"/>
        </w:rPr>
        <w:t>j’</w:t>
      </w:r>
      <w:r w:rsidRPr="005C0C71">
        <w:rPr>
          <w:rFonts w:ascii="Bierstadt" w:hAnsi="Bierstadt"/>
        </w:rPr>
        <w:t>avai</w:t>
      </w:r>
      <w:r w:rsidR="003E1B2D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la responsabilité de</w:t>
      </w:r>
      <w:r w:rsidR="005436B8" w:rsidRPr="005C0C71">
        <w:rPr>
          <w:rFonts w:ascii="Bierstadt" w:hAnsi="Bierstadt"/>
        </w:rPr>
        <w:t xml:space="preserve"> concevoir et superviser la </w:t>
      </w:r>
      <w:r w:rsidR="00AC3EF5" w:rsidRPr="005C0C71">
        <w:rPr>
          <w:rFonts w:ascii="Bierstadt" w:hAnsi="Bierstadt"/>
        </w:rPr>
        <w:t>réalisation technique</w:t>
      </w:r>
      <w:r w:rsidR="005436B8" w:rsidRPr="005C0C71">
        <w:rPr>
          <w:rFonts w:ascii="Bierstadt" w:hAnsi="Bierstadt"/>
        </w:rPr>
        <w:t xml:space="preserve"> de la solution.</w:t>
      </w:r>
      <w:r w:rsidRPr="005C0C71">
        <w:rPr>
          <w:rFonts w:ascii="Bierstadt" w:hAnsi="Bierstadt"/>
        </w:rPr>
        <w:t xml:space="preserve"> Plus spécifiquement, </w:t>
      </w:r>
      <w:r w:rsidR="006E4D73">
        <w:rPr>
          <w:rFonts w:ascii="Bierstadt" w:hAnsi="Bierstadt"/>
        </w:rPr>
        <w:t>je</w:t>
      </w:r>
      <w:r w:rsidRPr="005C0C71">
        <w:rPr>
          <w:rFonts w:ascii="Bierstadt" w:hAnsi="Bierstadt"/>
        </w:rPr>
        <w:t xml:space="preserve"> devai</w:t>
      </w:r>
      <w:r w:rsidR="006E4D73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</w:t>
      </w:r>
      <w:r w:rsidR="006E4D73">
        <w:rPr>
          <w:rFonts w:ascii="Bierstadt" w:hAnsi="Bierstadt"/>
        </w:rPr>
        <w:t>m</w:t>
      </w:r>
      <w:r w:rsidRPr="005C0C71">
        <w:rPr>
          <w:rFonts w:ascii="Bierstadt" w:hAnsi="Bierstadt"/>
        </w:rPr>
        <w:t>’acquitter des tâches suivantes :</w:t>
      </w:r>
    </w:p>
    <w:p w14:paraId="09CFCF3D" w14:textId="5F8CC4E5" w:rsidR="0072651A" w:rsidRPr="005C0C71" w:rsidRDefault="0072651A" w:rsidP="00823E1F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Procéder à l’analyse </w:t>
      </w:r>
      <w:r w:rsidR="00E237FD" w:rsidRPr="003D4EA5">
        <w:rPr>
          <w:rFonts w:ascii="Bierstadt" w:hAnsi="Bierstadt"/>
        </w:rPr>
        <w:t>d’impact.</w:t>
      </w:r>
    </w:p>
    <w:p w14:paraId="2014A459" w14:textId="301BA395" w:rsidR="00823E1F" w:rsidRPr="005C0C71" w:rsidRDefault="000F7FBF" w:rsidP="00823E1F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Orienter et soutenir les analystes </w:t>
      </w:r>
      <w:r w:rsidR="00E237FD" w:rsidRPr="003D4EA5">
        <w:rPr>
          <w:rFonts w:ascii="Bierstadt" w:hAnsi="Bierstadt"/>
        </w:rPr>
        <w:t xml:space="preserve">fonctionnels </w:t>
      </w:r>
      <w:r w:rsidRPr="005C0C71">
        <w:rPr>
          <w:rFonts w:ascii="Bierstadt" w:hAnsi="Bierstadt"/>
        </w:rPr>
        <w:t xml:space="preserve">dans la réalisation de leurs </w:t>
      </w:r>
      <w:r w:rsidR="00E237FD" w:rsidRPr="003D4EA5">
        <w:rPr>
          <w:rFonts w:ascii="Bierstadt" w:hAnsi="Bierstadt"/>
        </w:rPr>
        <w:t>livrables.</w:t>
      </w:r>
    </w:p>
    <w:p w14:paraId="2174DD68" w14:textId="78A8DBA9" w:rsidR="5BCC68C9" w:rsidRPr="005C0C71" w:rsidRDefault="5BCC68C9" w:rsidP="42D14916">
      <w:pPr>
        <w:pStyle w:val="L-CV-Puce1"/>
        <w:rPr>
          <w:rFonts w:ascii="Bierstadt" w:eastAsia="Arial" w:hAnsi="Bierstadt" w:cs="Arial"/>
          <w:color w:val="000000" w:themeColor="text1"/>
        </w:rPr>
      </w:pPr>
      <w:r w:rsidRPr="005C0C71">
        <w:rPr>
          <w:rFonts w:ascii="Bierstadt" w:eastAsia="Arial" w:hAnsi="Bierstadt" w:cs="Arial"/>
          <w:color w:val="000000" w:themeColor="text1"/>
        </w:rPr>
        <w:t>Réalis</w:t>
      </w:r>
      <w:r w:rsidR="003D4EA5" w:rsidRPr="005C0C71">
        <w:rPr>
          <w:rFonts w:ascii="Bierstadt" w:eastAsia="Arial" w:hAnsi="Bierstadt" w:cs="Arial"/>
          <w:color w:val="000000" w:themeColor="text1"/>
        </w:rPr>
        <w:t>er</w:t>
      </w:r>
      <w:r w:rsidRPr="005C0C71">
        <w:rPr>
          <w:rFonts w:ascii="Bierstadt" w:eastAsia="Arial" w:hAnsi="Bierstadt" w:cs="Arial"/>
          <w:color w:val="000000" w:themeColor="text1"/>
        </w:rPr>
        <w:t xml:space="preserve"> et particip</w:t>
      </w:r>
      <w:r w:rsidR="003D4EA5" w:rsidRPr="005C0C71">
        <w:rPr>
          <w:rFonts w:ascii="Bierstadt" w:eastAsia="Arial" w:hAnsi="Bierstadt" w:cs="Arial"/>
          <w:color w:val="000000" w:themeColor="text1"/>
        </w:rPr>
        <w:t>er</w:t>
      </w:r>
      <w:r w:rsidRPr="005C0C71">
        <w:rPr>
          <w:rFonts w:ascii="Bierstadt" w:eastAsia="Arial" w:hAnsi="Bierstadt" w:cs="Arial"/>
          <w:color w:val="000000" w:themeColor="text1"/>
        </w:rPr>
        <w:t xml:space="preserve"> aux </w:t>
      </w:r>
      <w:r w:rsidR="00B15C56" w:rsidRPr="005C0C71">
        <w:rPr>
          <w:rFonts w:ascii="Bierstadt" w:eastAsia="Arial" w:hAnsi="Bierstadt" w:cs="Arial"/>
          <w:color w:val="000000" w:themeColor="text1"/>
        </w:rPr>
        <w:t>multiple</w:t>
      </w:r>
      <w:r w:rsidRPr="005C0C71">
        <w:rPr>
          <w:rFonts w:ascii="Bierstadt" w:eastAsia="Arial" w:hAnsi="Bierstadt" w:cs="Arial"/>
          <w:color w:val="000000" w:themeColor="text1"/>
        </w:rPr>
        <w:t>s analyses préliminaires</w:t>
      </w:r>
      <w:r w:rsidR="003D4EA5" w:rsidRPr="005C0C71">
        <w:rPr>
          <w:rFonts w:ascii="Bierstadt" w:eastAsia="Arial" w:hAnsi="Bierstadt" w:cs="Arial"/>
          <w:color w:val="000000" w:themeColor="text1"/>
        </w:rPr>
        <w:t>.</w:t>
      </w:r>
    </w:p>
    <w:p w14:paraId="48C76A63" w14:textId="00FFDDA8" w:rsidR="00F83B90" w:rsidRPr="005C0C71" w:rsidRDefault="008C1B6C" w:rsidP="00823E1F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Élaborer les stratégies de tests</w:t>
      </w:r>
      <w:r w:rsidR="00776716">
        <w:rPr>
          <w:rFonts w:ascii="Bierstadt" w:hAnsi="Bierstadt"/>
        </w:rPr>
        <w:t xml:space="preserve"> avec le central.</w:t>
      </w:r>
    </w:p>
    <w:p w14:paraId="0EE77771" w14:textId="72E721DD" w:rsidR="0DA865BA" w:rsidRPr="005C0C71" w:rsidRDefault="0DA865BA" w:rsidP="42D14916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  <w:color w:val="000000" w:themeColor="text1"/>
        </w:rPr>
        <w:t>Co</w:t>
      </w:r>
      <w:r w:rsidR="00776716">
        <w:rPr>
          <w:rFonts w:ascii="Bierstadt" w:hAnsi="Bierstadt"/>
          <w:color w:val="000000" w:themeColor="text1"/>
        </w:rPr>
        <w:t xml:space="preserve">llaborer avec </w:t>
      </w:r>
      <w:r w:rsidRPr="005C0C71">
        <w:rPr>
          <w:rFonts w:ascii="Bierstadt" w:hAnsi="Bierstadt"/>
          <w:color w:val="000000" w:themeColor="text1"/>
        </w:rPr>
        <w:t>l’architecte intégrateur du client dans différents dossiers</w:t>
      </w:r>
      <w:r w:rsidR="00776716">
        <w:rPr>
          <w:rFonts w:ascii="Bierstadt" w:hAnsi="Bierstadt"/>
          <w:color w:val="000000" w:themeColor="text1"/>
        </w:rPr>
        <w:t>.</w:t>
      </w:r>
    </w:p>
    <w:p w14:paraId="3BD5C497" w14:textId="1513825D" w:rsidR="00823E1F" w:rsidRPr="005C0C71" w:rsidRDefault="00174234" w:rsidP="00823E1F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Réviser et documenter les dossiers fonctionnels avant </w:t>
      </w:r>
      <w:r w:rsidR="00C57AE3" w:rsidRPr="005C0C71">
        <w:rPr>
          <w:rFonts w:ascii="Bierstadt" w:hAnsi="Bierstadt"/>
        </w:rPr>
        <w:t>leurs dépôts</w:t>
      </w:r>
      <w:r w:rsidRPr="005C0C71">
        <w:rPr>
          <w:rFonts w:ascii="Bierstadt" w:hAnsi="Bierstadt"/>
        </w:rPr>
        <w:t xml:space="preserve"> pour approbation</w:t>
      </w:r>
      <w:r w:rsidR="00776716">
        <w:rPr>
          <w:rFonts w:ascii="Bierstadt" w:hAnsi="Bierstadt"/>
        </w:rPr>
        <w:t>.</w:t>
      </w:r>
    </w:p>
    <w:p w14:paraId="0494860F" w14:textId="2FF8F576" w:rsidR="0064396D" w:rsidRPr="005C0C71" w:rsidRDefault="00FF24CF" w:rsidP="00FF24CF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Définir les règles fonctionnelles, les règles d’interface</w:t>
      </w:r>
      <w:r w:rsidR="00C57AE3" w:rsidRPr="005C0C71">
        <w:rPr>
          <w:rFonts w:ascii="Bierstadt" w:hAnsi="Bierstadt"/>
        </w:rPr>
        <w:t>s et les principes fonctionnels généraux</w:t>
      </w:r>
      <w:r w:rsidR="00776716">
        <w:rPr>
          <w:rFonts w:ascii="Bierstadt" w:hAnsi="Bierstadt"/>
        </w:rPr>
        <w:t>.</w:t>
      </w:r>
    </w:p>
    <w:p w14:paraId="5232E640" w14:textId="280AFF18" w:rsidR="00901B91" w:rsidRPr="005C0C71" w:rsidRDefault="00901B91" w:rsidP="005C0C7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Animer et participer aux ateliers des besoins </w:t>
      </w:r>
      <w:r w:rsidR="0077355A" w:rsidRPr="005C0C71">
        <w:rPr>
          <w:rFonts w:ascii="Bierstadt" w:hAnsi="Bierstadt"/>
        </w:rPr>
        <w:t>du client</w:t>
      </w:r>
      <w:r w:rsidR="00776716">
        <w:rPr>
          <w:rFonts w:ascii="Bierstadt" w:hAnsi="Bierstadt"/>
        </w:rPr>
        <w:t>.</w:t>
      </w:r>
    </w:p>
    <w:p w14:paraId="5076533D" w14:textId="1A3A4C91" w:rsidR="00F83B90" w:rsidRPr="005C0C71" w:rsidRDefault="00F83B90">
      <w:pPr>
        <w:spacing w:before="0" w:line="240" w:lineRule="auto"/>
        <w:jc w:val="left"/>
        <w:rPr>
          <w:rFonts w:ascii="Bierstadt" w:hAnsi="Bierstadt"/>
          <w:szCs w:val="20"/>
          <w:lang w:eastAsia="en-US"/>
        </w:rPr>
      </w:pPr>
      <w:r w:rsidRPr="005C0C71">
        <w:rPr>
          <w:rFonts w:ascii="Bierstadt" w:hAnsi="Bierstadt"/>
          <w:lang w:eastAsia="en-US"/>
        </w:rPr>
        <w:br w:type="page"/>
      </w:r>
    </w:p>
    <w:p w14:paraId="702B1922" w14:textId="663ABF8F" w:rsidR="00C8164C" w:rsidRPr="005C0C71" w:rsidRDefault="00C8164C" w:rsidP="00C8164C">
      <w:pPr>
        <w:pStyle w:val="L-CV-Employeur"/>
        <w:rPr>
          <w:rFonts w:ascii="Bierstadt" w:hAnsi="Bierstadt"/>
        </w:rPr>
      </w:pPr>
      <w:r w:rsidRPr="005C0C71">
        <w:rPr>
          <w:rFonts w:ascii="Bierstadt" w:hAnsi="Bierstadt"/>
        </w:rPr>
        <w:lastRenderedPageBreak/>
        <w:t>Cofomo - Montréal</w:t>
      </w:r>
      <w:r w:rsidRPr="005C0C71">
        <w:rPr>
          <w:rFonts w:ascii="Bierstadt" w:hAnsi="Bierstadt"/>
        </w:rPr>
        <w:tab/>
        <w:t>201</w:t>
      </w:r>
      <w:r w:rsidR="00665D12" w:rsidRPr="005C0C71">
        <w:rPr>
          <w:rFonts w:ascii="Bierstadt" w:hAnsi="Bierstadt"/>
        </w:rPr>
        <w:t>2</w:t>
      </w:r>
      <w:r w:rsidRPr="005C0C71">
        <w:rPr>
          <w:rFonts w:ascii="Bierstadt" w:hAnsi="Bierstadt"/>
        </w:rPr>
        <w:t xml:space="preserve"> à 2016</w:t>
      </w:r>
    </w:p>
    <w:p w14:paraId="40701BB9" w14:textId="77777777" w:rsidR="00C8164C" w:rsidRDefault="00C8164C" w:rsidP="00C8164C">
      <w:pPr>
        <w:pStyle w:val="L-CV-Employeur-Rle"/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C8164C" w:rsidRPr="002B5B6E" w14:paraId="4D52E901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27E4511D" w14:textId="77777777" w:rsidR="00C8164C" w:rsidRPr="005C0C71" w:rsidRDefault="00C8164C" w:rsidP="005F1967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7D089541" w14:textId="7C496AC0" w:rsidR="00C8164C" w:rsidRPr="005C0C71" w:rsidRDefault="00C8164C" w:rsidP="005F1967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 </w:t>
            </w:r>
            <w:r w:rsidR="00E83560" w:rsidRPr="005C0C71">
              <w:rPr>
                <w:rFonts w:ascii="Bierstadt" w:hAnsi="Bierstadt"/>
              </w:rPr>
              <w:t>7</w:t>
            </w:r>
          </w:p>
        </w:tc>
      </w:tr>
      <w:tr w:rsidR="00C8164C" w:rsidRPr="00B372BD" w14:paraId="37F2E327" w14:textId="77777777" w:rsidTr="005F1967">
        <w:tc>
          <w:tcPr>
            <w:tcW w:w="1600" w:type="dxa"/>
          </w:tcPr>
          <w:p w14:paraId="00C1B817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22BFECF9" w14:textId="48E8F8A3" w:rsidR="00C8164C" w:rsidRPr="005C0C71" w:rsidRDefault="008D5CF6" w:rsidP="005F1967">
            <w:pPr>
              <w:pStyle w:val="L-CV-Grillenormal"/>
              <w:rPr>
                <w:rFonts w:ascii="Bierstadt" w:hAnsi="Bierstadt"/>
                <w:b/>
                <w:lang w:val="en-CA"/>
              </w:rPr>
            </w:pPr>
            <w:r w:rsidRPr="005C0C71">
              <w:rPr>
                <w:rFonts w:ascii="Bierstadt" w:hAnsi="Bierstadt"/>
                <w:b/>
                <w:lang w:val="en-CA"/>
              </w:rPr>
              <w:t xml:space="preserve">Banque </w:t>
            </w:r>
            <w:r w:rsidR="0040024E" w:rsidRPr="005C0C71">
              <w:rPr>
                <w:rFonts w:ascii="Bierstadt" w:hAnsi="Bierstadt"/>
                <w:b/>
                <w:lang w:val="en-CA"/>
              </w:rPr>
              <w:t>BNP PARIBAS</w:t>
            </w:r>
            <w:r w:rsidR="0088389D" w:rsidRPr="005C0C71">
              <w:rPr>
                <w:rFonts w:ascii="Bierstadt" w:hAnsi="Bierstadt"/>
                <w:b/>
                <w:lang w:val="en-CA"/>
              </w:rPr>
              <w:t xml:space="preserve"> – New</w:t>
            </w:r>
            <w:r w:rsidR="00B113E0" w:rsidRPr="005C0C71">
              <w:rPr>
                <w:rFonts w:ascii="Bierstadt" w:hAnsi="Bierstadt"/>
                <w:b/>
                <w:lang w:val="en-CA"/>
              </w:rPr>
              <w:t xml:space="preserve"> </w:t>
            </w:r>
            <w:r w:rsidR="0088389D" w:rsidRPr="005C0C71">
              <w:rPr>
                <w:rFonts w:ascii="Bierstadt" w:hAnsi="Bierstadt"/>
                <w:b/>
                <w:lang w:val="en-CA"/>
              </w:rPr>
              <w:t>York</w:t>
            </w:r>
          </w:p>
        </w:tc>
      </w:tr>
      <w:tr w:rsidR="00C8164C" w:rsidRPr="00B372BD" w14:paraId="272D0100" w14:textId="77777777" w:rsidTr="005F1967">
        <w:trPr>
          <w:trHeight w:val="70"/>
        </w:trPr>
        <w:tc>
          <w:tcPr>
            <w:tcW w:w="1600" w:type="dxa"/>
          </w:tcPr>
          <w:p w14:paraId="7C011436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50715740" w14:textId="1A10E3DF" w:rsidR="00C8164C" w:rsidRPr="005C0C71" w:rsidRDefault="00927EE9" w:rsidP="005F1967">
            <w:pPr>
              <w:pStyle w:val="L-CV-Grillenormal"/>
              <w:rPr>
                <w:rFonts w:ascii="Bierstadt" w:hAnsi="Bierstadt"/>
                <w:b/>
                <w:lang w:val="en-CA"/>
              </w:rPr>
            </w:pPr>
            <w:proofErr w:type="spellStart"/>
            <w:r w:rsidRPr="005C0C71">
              <w:rPr>
                <w:rFonts w:ascii="Bierstadt" w:hAnsi="Bierstadt"/>
                <w:b/>
                <w:lang w:val="en-CA"/>
              </w:rPr>
              <w:t>Déployer</w:t>
            </w:r>
            <w:proofErr w:type="spellEnd"/>
            <w:r w:rsidRPr="005C0C71">
              <w:rPr>
                <w:rFonts w:ascii="Bierstadt" w:hAnsi="Bierstadt"/>
                <w:b/>
                <w:lang w:val="en-CA"/>
              </w:rPr>
              <w:t xml:space="preserve"> Moody’s</w:t>
            </w:r>
            <w:r w:rsidR="00F82DA4" w:rsidRPr="005C0C71">
              <w:rPr>
                <w:rFonts w:ascii="Bierstadt" w:hAnsi="Bierstadt"/>
                <w:b/>
                <w:lang w:val="en-CA"/>
              </w:rPr>
              <w:t xml:space="preserve"> Wall Street RiskFoundation – Bâle III</w:t>
            </w:r>
            <w:r w:rsidR="00C8164C" w:rsidRPr="005C0C71">
              <w:rPr>
                <w:rFonts w:ascii="Bierstadt" w:hAnsi="Bierstadt"/>
                <w:b/>
                <w:lang w:val="en-CA"/>
              </w:rPr>
              <w:t xml:space="preserve"> </w:t>
            </w:r>
          </w:p>
        </w:tc>
      </w:tr>
      <w:tr w:rsidR="00C8164C" w:rsidRPr="002B5B6E" w14:paraId="6E57120A" w14:textId="77777777" w:rsidTr="005F1967">
        <w:trPr>
          <w:trHeight w:val="70"/>
        </w:trPr>
        <w:tc>
          <w:tcPr>
            <w:tcW w:w="1600" w:type="dxa"/>
          </w:tcPr>
          <w:p w14:paraId="048C332C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1193CE1E" w14:textId="03768DEE" w:rsidR="00C8164C" w:rsidRPr="005C0C71" w:rsidRDefault="006F51B2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Conseiller en architecture fonctionnelle</w:t>
            </w:r>
          </w:p>
        </w:tc>
      </w:tr>
      <w:tr w:rsidR="00C8164C" w:rsidRPr="002B5B6E" w14:paraId="0D02AF82" w14:textId="77777777" w:rsidTr="005F1967">
        <w:tc>
          <w:tcPr>
            <w:tcW w:w="1600" w:type="dxa"/>
          </w:tcPr>
          <w:p w14:paraId="1D5BEBDE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6A745C38" w14:textId="57EACD22" w:rsidR="00C8164C" w:rsidRPr="005C0C71" w:rsidRDefault="00C8164C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11 250 jours-personnes </w:t>
            </w:r>
          </w:p>
        </w:tc>
      </w:tr>
      <w:tr w:rsidR="00C8164C" w:rsidRPr="002B5B6E" w14:paraId="0F1684EB" w14:textId="77777777" w:rsidTr="005F1967">
        <w:tc>
          <w:tcPr>
            <w:tcW w:w="1600" w:type="dxa"/>
          </w:tcPr>
          <w:p w14:paraId="3B13B591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7E293D03" w14:textId="2F46AF7C" w:rsidR="00C8164C" w:rsidRPr="005C0C71" w:rsidRDefault="00C8164C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0</w:t>
            </w:r>
            <w:r w:rsidR="00D45419" w:rsidRPr="005C0C71">
              <w:rPr>
                <w:rFonts w:ascii="Bierstadt" w:hAnsi="Bierstadt"/>
              </w:rPr>
              <w:t>7</w:t>
            </w:r>
            <w:r w:rsidRPr="005C0C71">
              <w:rPr>
                <w:rFonts w:ascii="Bierstadt" w:hAnsi="Bierstadt"/>
              </w:rPr>
              <w:t>-201</w:t>
            </w:r>
            <w:r w:rsidR="00D45419" w:rsidRPr="005C0C71">
              <w:rPr>
                <w:rFonts w:ascii="Bierstadt" w:hAnsi="Bierstadt"/>
              </w:rPr>
              <w:t>5</w:t>
            </w:r>
            <w:r w:rsidRPr="005C0C71">
              <w:rPr>
                <w:rFonts w:ascii="Bierstadt" w:hAnsi="Bierstadt"/>
              </w:rPr>
              <w:t xml:space="preserve"> à 12-2016</w:t>
            </w:r>
          </w:p>
        </w:tc>
      </w:tr>
      <w:tr w:rsidR="00C8164C" w:rsidRPr="002B5B6E" w14:paraId="0ACE8BD9" w14:textId="77777777" w:rsidTr="005F1967">
        <w:tc>
          <w:tcPr>
            <w:tcW w:w="1600" w:type="dxa"/>
          </w:tcPr>
          <w:p w14:paraId="6DF5E357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0D1F74BF" w14:textId="43BED769" w:rsidR="00C8164C" w:rsidRPr="005C0C71" w:rsidRDefault="006F51B2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AC6EA7" w:rsidRPr="005C0C71">
              <w:rPr>
                <w:rFonts w:ascii="Bierstadt" w:hAnsi="Bierstadt"/>
              </w:rPr>
              <w:t>8</w:t>
            </w:r>
            <w:r w:rsidR="00C8164C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C8164C" w:rsidRPr="002B5B6E" w14:paraId="48B0EEB1" w14:textId="77777777" w:rsidTr="005F1967">
        <w:tc>
          <w:tcPr>
            <w:tcW w:w="1600" w:type="dxa"/>
          </w:tcPr>
          <w:p w14:paraId="30D7A9BF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5C97DAC7" w14:textId="0B5AAC31" w:rsidR="00C8164C" w:rsidRPr="005C0C71" w:rsidRDefault="009D4709" w:rsidP="009D4709">
            <w:pPr>
              <w:pStyle w:val="L-Tableau-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M. Yves </w:t>
            </w:r>
            <w:proofErr w:type="spellStart"/>
            <w:r w:rsidRPr="005C0C71">
              <w:rPr>
                <w:rFonts w:ascii="Bierstadt" w:hAnsi="Bierstadt"/>
              </w:rPr>
              <w:t>Martrenchar</w:t>
            </w:r>
            <w:proofErr w:type="spellEnd"/>
            <w:r w:rsidRPr="005C0C71">
              <w:rPr>
                <w:rFonts w:ascii="Bierstadt" w:hAnsi="Bierstadt"/>
              </w:rPr>
              <w:t>, 1-212-840-3000</w:t>
            </w:r>
          </w:p>
        </w:tc>
      </w:tr>
      <w:tr w:rsidR="00C8164C" w:rsidRPr="00B372BD" w14:paraId="76135F13" w14:textId="77777777" w:rsidTr="005F1967">
        <w:tc>
          <w:tcPr>
            <w:tcW w:w="1600" w:type="dxa"/>
          </w:tcPr>
          <w:p w14:paraId="46C1D371" w14:textId="77777777" w:rsidR="00C8164C" w:rsidRPr="005C0C71" w:rsidRDefault="00C8164C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14D97969" w14:textId="1B1D15BC" w:rsidR="00C8164C" w:rsidRPr="005C0C71" w:rsidRDefault="00C8164C" w:rsidP="005F1967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 server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 xml:space="preserve">2014, ms ad, moody’s </w:t>
            </w:r>
            <w:r w:rsidR="00267CEE" w:rsidRPr="005C0C71">
              <w:rPr>
                <w:rFonts w:ascii="Bierstadt" w:hAnsi="Bierstadt"/>
                <w:lang w:val="en-US"/>
              </w:rPr>
              <w:t>RiskFoundation 4.0.1</w:t>
            </w:r>
            <w:r w:rsidRPr="005C0C71">
              <w:rPr>
                <w:rFonts w:ascii="Bierstadt" w:hAnsi="Bierstadt"/>
                <w:lang w:val="en-US"/>
              </w:rPr>
              <w:t>, sharepoint, qlikview, tableau, microstrategy, visio, ms office, oracle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9i, iis, jira, sql developper, data miner, data modeler, sailpoint</w:t>
            </w:r>
            <w:r w:rsidR="00267CEE" w:rsidRPr="005C0C71">
              <w:rPr>
                <w:rFonts w:ascii="Bierstadt" w:hAnsi="Bierstadt"/>
                <w:lang w:val="en-US"/>
              </w:rPr>
              <w:t>, SAS.</w:t>
            </w:r>
          </w:p>
        </w:tc>
      </w:tr>
    </w:tbl>
    <w:p w14:paraId="60334301" w14:textId="77777777" w:rsidR="00C8164C" w:rsidRPr="005C0C71" w:rsidRDefault="00C8164C" w:rsidP="00C8164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299E54CE" w14:textId="5B5E7120" w:rsidR="00C8164C" w:rsidRPr="005C0C71" w:rsidRDefault="00C8164C" w:rsidP="00C8164C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2B5B6E">
        <w:rPr>
          <w:rFonts w:cs="Arial"/>
        </w:rPr>
        <w:t> </w:t>
      </w:r>
      <w:r w:rsidRPr="005C0C71">
        <w:rPr>
          <w:rFonts w:ascii="Bierstadt" w:hAnsi="Bierstadt"/>
          <w:i/>
          <w:iCs/>
        </w:rPr>
        <w:t>Accords de Bâle III (US</w:t>
      </w:r>
      <w:r w:rsidR="002574D6">
        <w:rPr>
          <w:rFonts w:ascii="Bierstadt" w:hAnsi="Bierstadt"/>
          <w:i/>
          <w:iCs/>
        </w:rPr>
        <w:t>A</w:t>
      </w:r>
      <w:r w:rsidRPr="005C0C71">
        <w:rPr>
          <w:rFonts w:ascii="Bierstadt" w:hAnsi="Bierstadt"/>
          <w:i/>
          <w:iCs/>
        </w:rPr>
        <w:t>)</w:t>
      </w:r>
      <w:r w:rsidR="00B15C56" w:rsidRPr="002B5B6E">
        <w:rPr>
          <w:rFonts w:cs="Arial"/>
        </w:rPr>
        <w:t> </w:t>
      </w:r>
      <w:r w:rsidRPr="005C0C71">
        <w:rPr>
          <w:rFonts w:ascii="Bierstadt" w:hAnsi="Bierstadt"/>
        </w:rPr>
        <w:t xml:space="preserve">» consistait </w:t>
      </w:r>
      <w:r w:rsidR="00B15C56" w:rsidRPr="005C0C71">
        <w:rPr>
          <w:rFonts w:ascii="Bierstadt" w:hAnsi="Bierstadt"/>
        </w:rPr>
        <w:t xml:space="preserve">à </w:t>
      </w:r>
      <w:r w:rsidRPr="005C0C71">
        <w:rPr>
          <w:rFonts w:ascii="Bierstadt" w:hAnsi="Bierstadt"/>
        </w:rPr>
        <w:t>déployer la solution de</w:t>
      </w:r>
      <w:r w:rsidR="00267CEE" w:rsidRPr="005C0C71">
        <w:rPr>
          <w:rFonts w:ascii="Bierstadt" w:hAnsi="Bierstadt"/>
        </w:rPr>
        <w:t xml:space="preserve"> réglementation bancaire </w:t>
      </w:r>
      <w:r w:rsidR="00D255E2" w:rsidRPr="005C0C71">
        <w:rPr>
          <w:rFonts w:ascii="Bierstadt" w:hAnsi="Bierstadt"/>
        </w:rPr>
        <w:t xml:space="preserve">Wall Street RiskFoundation 4.0.1 </w:t>
      </w:r>
      <w:r w:rsidR="00267CEE" w:rsidRPr="005C0C71">
        <w:rPr>
          <w:rFonts w:ascii="Bierstadt" w:hAnsi="Bierstadt"/>
        </w:rPr>
        <w:t>développé</w:t>
      </w:r>
      <w:r w:rsidR="00B113E0" w:rsidRPr="005C0C71">
        <w:rPr>
          <w:rFonts w:ascii="Bierstadt" w:hAnsi="Bierstadt"/>
        </w:rPr>
        <w:t>e</w:t>
      </w:r>
      <w:r w:rsidR="00267CEE" w:rsidRPr="005C0C71">
        <w:rPr>
          <w:rFonts w:ascii="Bierstadt" w:hAnsi="Bierstadt"/>
        </w:rPr>
        <w:t xml:space="preserve"> par la firme Moody’s</w:t>
      </w:r>
      <w:r w:rsidR="00FF11A3" w:rsidRPr="005C0C71">
        <w:rPr>
          <w:rFonts w:ascii="Bierstadt" w:hAnsi="Bierstadt"/>
        </w:rPr>
        <w:t>. Afin</w:t>
      </w:r>
      <w:r w:rsidR="00267CEE" w:rsidRPr="005C0C71">
        <w:rPr>
          <w:rFonts w:ascii="Bierstadt" w:hAnsi="Bierstadt"/>
        </w:rPr>
        <w:t xml:space="preserve"> que l</w:t>
      </w:r>
      <w:r w:rsidR="003A13D8">
        <w:rPr>
          <w:rFonts w:ascii="Bierstadt" w:hAnsi="Bierstadt"/>
        </w:rPr>
        <w:t>e client</w:t>
      </w:r>
      <w:r w:rsidR="00267CEE" w:rsidRPr="005C0C71">
        <w:rPr>
          <w:rFonts w:ascii="Bierstadt" w:hAnsi="Bierstadt"/>
        </w:rPr>
        <w:t xml:space="preserve"> puisse satisfaire aux nouvelles exigences </w:t>
      </w:r>
      <w:r w:rsidR="00113D5D">
        <w:rPr>
          <w:rFonts w:ascii="Bierstadt" w:hAnsi="Bierstadt"/>
        </w:rPr>
        <w:t>réglementaires</w:t>
      </w:r>
      <w:r w:rsidR="003A13D8">
        <w:rPr>
          <w:rFonts w:ascii="Bierstadt" w:hAnsi="Bierstadt"/>
        </w:rPr>
        <w:t xml:space="preserve"> </w:t>
      </w:r>
      <w:r w:rsidR="000E68EC">
        <w:rPr>
          <w:rFonts w:ascii="Bierstadt" w:hAnsi="Bierstadt"/>
        </w:rPr>
        <w:t xml:space="preserve">internationales imposées par </w:t>
      </w:r>
      <w:r w:rsidR="00267CEE" w:rsidRPr="005C0C71">
        <w:rPr>
          <w:rFonts w:ascii="Bierstadt" w:hAnsi="Bierstadt"/>
        </w:rPr>
        <w:t xml:space="preserve">la Réserve </w:t>
      </w:r>
      <w:r w:rsidR="00B113E0" w:rsidRPr="005C0C71">
        <w:rPr>
          <w:rFonts w:ascii="Bierstadt" w:hAnsi="Bierstadt"/>
        </w:rPr>
        <w:t>fédérale a</w:t>
      </w:r>
      <w:r w:rsidR="00267CEE" w:rsidRPr="005C0C71">
        <w:rPr>
          <w:rFonts w:ascii="Bierstadt" w:hAnsi="Bierstadt"/>
        </w:rPr>
        <w:t xml:space="preserve">méricaine (FED) régissant les institutions </w:t>
      </w:r>
      <w:r w:rsidR="00915870" w:rsidRPr="005C0C71">
        <w:rPr>
          <w:rFonts w:ascii="Bierstadt" w:hAnsi="Bierstadt"/>
        </w:rPr>
        <w:t>financières</w:t>
      </w:r>
      <w:r w:rsidR="00267CEE" w:rsidRPr="005C0C71">
        <w:rPr>
          <w:rFonts w:ascii="Bierstadt" w:hAnsi="Bierstadt"/>
        </w:rPr>
        <w:t xml:space="preserve"> systémiques</w:t>
      </w:r>
      <w:r w:rsidR="00CF78BB">
        <w:rPr>
          <w:rFonts w:ascii="Bierstadt" w:hAnsi="Bierstadt"/>
        </w:rPr>
        <w:t xml:space="preserve"> sur le territoire américain.</w:t>
      </w:r>
    </w:p>
    <w:p w14:paraId="3A283BB4" w14:textId="77777777" w:rsidR="00C8164C" w:rsidRPr="005C0C71" w:rsidRDefault="00C8164C" w:rsidP="00C8164C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34872C34" w14:textId="0AB573FF" w:rsidR="00C8164C" w:rsidRPr="005C0C71" w:rsidRDefault="00C8164C" w:rsidP="00C8164C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</w:t>
      </w:r>
      <w:r w:rsidR="00563167" w:rsidRPr="005C0C71">
        <w:rPr>
          <w:rFonts w:ascii="Bierstadt" w:hAnsi="Bierstadt"/>
        </w:rPr>
        <w:t xml:space="preserve">de conseiller en architecture </w:t>
      </w:r>
      <w:r w:rsidR="005A510B" w:rsidRPr="005C0C71">
        <w:rPr>
          <w:rFonts w:ascii="Bierstadt" w:hAnsi="Bierstadt"/>
        </w:rPr>
        <w:t>fonctionnelle</w:t>
      </w:r>
      <w:r w:rsidRPr="005C0C71">
        <w:rPr>
          <w:rFonts w:ascii="Bierstadt" w:hAnsi="Bierstadt"/>
        </w:rPr>
        <w:t xml:space="preserve">, </w:t>
      </w:r>
      <w:r w:rsidR="000E68EC">
        <w:rPr>
          <w:rFonts w:ascii="Bierstadt" w:hAnsi="Bierstadt"/>
        </w:rPr>
        <w:t>j’avais</w:t>
      </w:r>
      <w:r w:rsidRPr="005C0C71">
        <w:rPr>
          <w:rFonts w:ascii="Bierstadt" w:hAnsi="Bierstadt"/>
        </w:rPr>
        <w:t xml:space="preserve"> la responsabilité </w:t>
      </w:r>
      <w:r w:rsidR="004B32E9">
        <w:rPr>
          <w:rFonts w:ascii="Bierstadt" w:hAnsi="Bierstadt"/>
        </w:rPr>
        <w:t>d’élaborer le processus</w:t>
      </w:r>
      <w:r w:rsidR="00267CEE" w:rsidRPr="005C0C71">
        <w:rPr>
          <w:rFonts w:ascii="Bierstadt" w:hAnsi="Bierstadt"/>
        </w:rPr>
        <w:t xml:space="preserve"> </w:t>
      </w:r>
      <w:r w:rsidR="004B32E9">
        <w:rPr>
          <w:rFonts w:ascii="Bierstadt" w:hAnsi="Bierstadt"/>
        </w:rPr>
        <w:t xml:space="preserve">de </w:t>
      </w:r>
      <w:r w:rsidR="00267CEE" w:rsidRPr="005C0C71">
        <w:rPr>
          <w:rFonts w:ascii="Bierstadt" w:hAnsi="Bierstadt"/>
        </w:rPr>
        <w:t>chargements de</w:t>
      </w:r>
      <w:r w:rsidR="004B32E9">
        <w:rPr>
          <w:rFonts w:ascii="Bierstadt" w:hAnsi="Bierstadt"/>
        </w:rPr>
        <w:t>s</w:t>
      </w:r>
      <w:r w:rsidR="00267CEE" w:rsidRPr="005C0C71">
        <w:rPr>
          <w:rFonts w:ascii="Bierstadt" w:hAnsi="Bierstadt"/>
        </w:rPr>
        <w:t xml:space="preserve"> données quotidien</w:t>
      </w:r>
      <w:r w:rsidR="00B113E0" w:rsidRPr="005C0C71">
        <w:rPr>
          <w:rFonts w:ascii="Bierstadt" w:hAnsi="Bierstadt"/>
        </w:rPr>
        <w:t>nes</w:t>
      </w:r>
      <w:r w:rsidR="00267CEE" w:rsidRPr="005C0C71">
        <w:rPr>
          <w:rFonts w:ascii="Bierstadt" w:hAnsi="Bierstadt"/>
        </w:rPr>
        <w:t xml:space="preserve"> nécessaire</w:t>
      </w:r>
      <w:r w:rsidR="00B113E0" w:rsidRPr="005C0C71">
        <w:rPr>
          <w:rFonts w:ascii="Bierstadt" w:hAnsi="Bierstadt"/>
        </w:rPr>
        <w:t>s</w:t>
      </w:r>
      <w:r w:rsidR="00267CEE" w:rsidRPr="005C0C71">
        <w:rPr>
          <w:rFonts w:ascii="Bierstadt" w:hAnsi="Bierstadt"/>
        </w:rPr>
        <w:t xml:space="preserve"> aux</w:t>
      </w:r>
      <w:r w:rsidR="00563167" w:rsidRPr="005C0C71">
        <w:rPr>
          <w:rFonts w:ascii="Bierstadt" w:hAnsi="Bierstadt"/>
        </w:rPr>
        <w:t xml:space="preserve"> calculs</w:t>
      </w:r>
      <w:r w:rsidR="0076535E" w:rsidRPr="005C0C71">
        <w:rPr>
          <w:rFonts w:ascii="Bierstadt" w:hAnsi="Bierstadt"/>
        </w:rPr>
        <w:t xml:space="preserve"> de risque</w:t>
      </w:r>
      <w:r w:rsidRPr="005C0C71">
        <w:rPr>
          <w:rFonts w:ascii="Bierstadt" w:hAnsi="Bierstadt"/>
        </w:rPr>
        <w:t> :</w:t>
      </w:r>
    </w:p>
    <w:p w14:paraId="52DCECB8" w14:textId="605D5D00" w:rsidR="007D2CEA" w:rsidRDefault="007D2CEA" w:rsidP="00C8164C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Concevoir l’architecture </w:t>
      </w:r>
      <w:r w:rsidR="00283BCB">
        <w:rPr>
          <w:rFonts w:ascii="Bierstadt" w:hAnsi="Bierstadt"/>
        </w:rPr>
        <w:t xml:space="preserve">du processus </w:t>
      </w:r>
      <w:r w:rsidRPr="005C0C71">
        <w:rPr>
          <w:rFonts w:ascii="Bierstadt" w:hAnsi="Bierstadt"/>
        </w:rPr>
        <w:t xml:space="preserve">de chargement </w:t>
      </w:r>
      <w:r w:rsidR="003C12F5">
        <w:rPr>
          <w:rFonts w:ascii="Bierstadt" w:hAnsi="Bierstadt"/>
        </w:rPr>
        <w:t>pour un</w:t>
      </w:r>
      <w:r w:rsidRPr="005C0C71">
        <w:rPr>
          <w:rFonts w:ascii="Bierstadt" w:hAnsi="Bierstadt"/>
        </w:rPr>
        <w:t xml:space="preserve"> grand</w:t>
      </w:r>
      <w:r w:rsidR="000E5AB1">
        <w:rPr>
          <w:rFonts w:ascii="Bierstadt" w:hAnsi="Bierstadt"/>
        </w:rPr>
        <w:t xml:space="preserve"> </w:t>
      </w:r>
      <w:r w:rsidRPr="005C0C71">
        <w:rPr>
          <w:rFonts w:ascii="Bierstadt" w:hAnsi="Bierstadt"/>
        </w:rPr>
        <w:t xml:space="preserve">volume de données réglementaires </w:t>
      </w:r>
      <w:r w:rsidR="00154696">
        <w:rPr>
          <w:rFonts w:ascii="Bierstadt" w:hAnsi="Bierstadt"/>
        </w:rPr>
        <w:t xml:space="preserve">provenant </w:t>
      </w:r>
      <w:r w:rsidR="000E5AB1">
        <w:rPr>
          <w:rFonts w:ascii="Bierstadt" w:hAnsi="Bierstadt"/>
        </w:rPr>
        <w:t>des données transactionnelles de l’institution</w:t>
      </w:r>
      <w:r w:rsidR="0081527D" w:rsidRPr="005C0C71">
        <w:rPr>
          <w:rFonts w:ascii="Bierstadt" w:hAnsi="Bierstadt"/>
        </w:rPr>
        <w:t>.</w:t>
      </w:r>
    </w:p>
    <w:p w14:paraId="3D61491A" w14:textId="2BD097D3" w:rsidR="001C217B" w:rsidRPr="005C0C71" w:rsidRDefault="001C217B" w:rsidP="00C8164C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Rencontrer les contraintes de chargements en termes de délai et bande passante.</w:t>
      </w:r>
    </w:p>
    <w:p w14:paraId="0A02A31E" w14:textId="02695AED" w:rsidR="00A45623" w:rsidRDefault="00154696" w:rsidP="00C8164C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 xml:space="preserve">Concevoir le plan d’ordonnancement </w:t>
      </w:r>
      <w:r w:rsidR="00B67888">
        <w:rPr>
          <w:rFonts w:ascii="Bierstadt" w:hAnsi="Bierstadt"/>
        </w:rPr>
        <w:t>du chargement dans la BD Oracle.</w:t>
      </w:r>
    </w:p>
    <w:p w14:paraId="6DADF7A7" w14:textId="0306AA0B" w:rsidR="00B67888" w:rsidRDefault="00B67888" w:rsidP="00C8164C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 xml:space="preserve">Concevoir les rapports de conformités </w:t>
      </w:r>
      <w:proofErr w:type="spellStart"/>
      <w:r>
        <w:rPr>
          <w:rFonts w:ascii="Bierstadt" w:hAnsi="Bierstadt"/>
        </w:rPr>
        <w:t>postchargement</w:t>
      </w:r>
      <w:proofErr w:type="spellEnd"/>
      <w:r w:rsidR="005D046F">
        <w:rPr>
          <w:rFonts w:ascii="Bierstadt" w:hAnsi="Bierstadt"/>
        </w:rPr>
        <w:t xml:space="preserve"> incluant les rejets.</w:t>
      </w:r>
    </w:p>
    <w:p w14:paraId="7C1DE842" w14:textId="2C8F330A" w:rsidR="004009D7" w:rsidRDefault="00FF227C" w:rsidP="00C8164C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 xml:space="preserve">Rédiger les livrables pour chaque </w:t>
      </w:r>
      <w:r w:rsidR="00E74050">
        <w:rPr>
          <w:rFonts w:ascii="Bierstadt" w:hAnsi="Bierstadt"/>
        </w:rPr>
        <w:t>unité</w:t>
      </w:r>
      <w:r>
        <w:rPr>
          <w:rFonts w:ascii="Bierstadt" w:hAnsi="Bierstadt"/>
        </w:rPr>
        <w:t xml:space="preserve"> de tâches créés ou impactés.</w:t>
      </w:r>
    </w:p>
    <w:p w14:paraId="00B3FD2B" w14:textId="39A08597" w:rsidR="005D046F" w:rsidRDefault="00E74050" w:rsidP="00C8164C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Élaborer</w:t>
      </w:r>
      <w:r w:rsidR="00574A61">
        <w:rPr>
          <w:rFonts w:ascii="Bierstadt" w:hAnsi="Bierstadt"/>
        </w:rPr>
        <w:t xml:space="preserve"> les domaines d’essais dans RiskFoundation.</w:t>
      </w:r>
    </w:p>
    <w:p w14:paraId="7F2B8A8C" w14:textId="6EC794C5" w:rsidR="00217B0C" w:rsidRPr="005C0C71" w:rsidRDefault="00217B0C" w:rsidP="005C0C71">
      <w:pPr>
        <w:spacing w:before="0" w:line="240" w:lineRule="auto"/>
        <w:jc w:val="left"/>
        <w:rPr>
          <w:rFonts w:ascii="Bierstadt" w:hAnsi="Bierstadt"/>
        </w:rPr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C05525" w:rsidRPr="0023430B" w14:paraId="6929345D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1470CE2F" w14:textId="77777777" w:rsidR="00C05525" w:rsidRPr="005C0C71" w:rsidRDefault="00C05525" w:rsidP="005F1967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lastRenderedPageBreak/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46A2A88E" w14:textId="61548D56" w:rsidR="00C05525" w:rsidRPr="005C0C71" w:rsidRDefault="00C05525" w:rsidP="005F1967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 </w:t>
            </w:r>
            <w:r w:rsidR="00E83560" w:rsidRPr="005C0C71">
              <w:rPr>
                <w:rFonts w:ascii="Bierstadt" w:hAnsi="Bierstadt"/>
              </w:rPr>
              <w:t>6</w:t>
            </w:r>
          </w:p>
        </w:tc>
      </w:tr>
      <w:tr w:rsidR="00C05525" w:rsidRPr="0023430B" w14:paraId="2EB4F069" w14:textId="77777777" w:rsidTr="005F1967">
        <w:tc>
          <w:tcPr>
            <w:tcW w:w="1600" w:type="dxa"/>
          </w:tcPr>
          <w:p w14:paraId="6CCAB963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3836F07E" w14:textId="2AAC3C1B" w:rsidR="00C05525" w:rsidRPr="005C0C71" w:rsidRDefault="00C05525" w:rsidP="005F1967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Desjardins (</w:t>
            </w:r>
            <w:r w:rsidR="00DF1D44" w:rsidRPr="005C0C71">
              <w:rPr>
                <w:rFonts w:ascii="Bierstadt" w:hAnsi="Bierstadt"/>
                <w:b/>
              </w:rPr>
              <w:t>Caisse Centrale</w:t>
            </w:r>
            <w:r w:rsidRPr="005C0C71">
              <w:rPr>
                <w:rFonts w:ascii="Bierstadt" w:hAnsi="Bierstadt"/>
                <w:b/>
              </w:rPr>
              <w:t>)</w:t>
            </w:r>
          </w:p>
        </w:tc>
      </w:tr>
      <w:tr w:rsidR="00C05525" w:rsidRPr="0023430B" w14:paraId="79438AB7" w14:textId="77777777" w:rsidTr="005F1967">
        <w:trPr>
          <w:trHeight w:val="70"/>
        </w:trPr>
        <w:tc>
          <w:tcPr>
            <w:tcW w:w="1600" w:type="dxa"/>
          </w:tcPr>
          <w:p w14:paraId="6E77AF6D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0091ED26" w14:textId="4B355D13" w:rsidR="00C05525" w:rsidRPr="005C0C71" w:rsidRDefault="003D33FC" w:rsidP="005F1967">
            <w:pPr>
              <w:pStyle w:val="L-CV-Grillenormal"/>
              <w:rPr>
                <w:rFonts w:ascii="Bierstadt" w:hAnsi="Bierstadt"/>
                <w:b/>
                <w:bCs/>
              </w:rPr>
            </w:pPr>
            <w:r w:rsidRPr="005C0C71">
              <w:rPr>
                <w:rFonts w:ascii="Bierstadt" w:hAnsi="Bierstadt"/>
                <w:b/>
                <w:bCs/>
              </w:rPr>
              <w:t>Déplo</w:t>
            </w:r>
            <w:r w:rsidR="00927EE9" w:rsidRPr="005C0C71">
              <w:rPr>
                <w:rFonts w:ascii="Bierstadt" w:hAnsi="Bierstadt"/>
                <w:b/>
                <w:bCs/>
              </w:rPr>
              <w:t>yer</w:t>
            </w:r>
            <w:r w:rsidRPr="005C0C71">
              <w:rPr>
                <w:rFonts w:ascii="Bierstadt" w:hAnsi="Bierstadt"/>
                <w:b/>
                <w:bCs/>
              </w:rPr>
              <w:t xml:space="preserve"> la nouvelle version du logiciel </w:t>
            </w:r>
            <w:r w:rsidRPr="005C0C71">
              <w:rPr>
                <w:rFonts w:ascii="Bierstadt" w:hAnsi="Bierstadt"/>
                <w:b/>
                <w:bCs/>
                <w:i/>
              </w:rPr>
              <w:t xml:space="preserve">Moody’s </w:t>
            </w:r>
            <w:proofErr w:type="spellStart"/>
            <w:r w:rsidRPr="005C0C71">
              <w:rPr>
                <w:rFonts w:ascii="Bierstadt" w:hAnsi="Bierstadt"/>
                <w:b/>
                <w:bCs/>
                <w:i/>
              </w:rPr>
              <w:t>RiskAuthority</w:t>
            </w:r>
            <w:proofErr w:type="spellEnd"/>
            <w:r w:rsidR="00F501DA" w:rsidRPr="005C0C71">
              <w:rPr>
                <w:rFonts w:ascii="Bierstadt" w:hAnsi="Bierstadt"/>
                <w:b/>
                <w:bCs/>
                <w:i/>
              </w:rPr>
              <w:t xml:space="preserve"> – </w:t>
            </w:r>
            <w:r w:rsidR="00F501DA" w:rsidRPr="005C0C71">
              <w:rPr>
                <w:rFonts w:ascii="Bierstadt" w:hAnsi="Bierstadt"/>
                <w:b/>
                <w:bCs/>
              </w:rPr>
              <w:t>Bâle III</w:t>
            </w:r>
          </w:p>
        </w:tc>
      </w:tr>
      <w:tr w:rsidR="00C05525" w:rsidRPr="0023430B" w14:paraId="09B5A0C1" w14:textId="77777777" w:rsidTr="005F1967">
        <w:trPr>
          <w:trHeight w:val="70"/>
        </w:trPr>
        <w:tc>
          <w:tcPr>
            <w:tcW w:w="1600" w:type="dxa"/>
          </w:tcPr>
          <w:p w14:paraId="2F2D8C5D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016E90CC" w14:textId="1DF223C3" w:rsidR="00C05525" w:rsidRPr="005C0C71" w:rsidRDefault="00F501DA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Conseiller en architecture fonctionnelle</w:t>
            </w:r>
          </w:p>
        </w:tc>
      </w:tr>
      <w:tr w:rsidR="00C05525" w:rsidRPr="0023430B" w14:paraId="235C41E5" w14:textId="77777777" w:rsidTr="005F1967">
        <w:tc>
          <w:tcPr>
            <w:tcW w:w="1600" w:type="dxa"/>
          </w:tcPr>
          <w:p w14:paraId="17E4B9E6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3CBC6ADC" w14:textId="7F8BDCF7" w:rsidR="00C05525" w:rsidRPr="005C0C71" w:rsidRDefault="00C05525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33 700 jours-personnes </w:t>
            </w:r>
          </w:p>
        </w:tc>
      </w:tr>
      <w:tr w:rsidR="00C05525" w:rsidRPr="0023430B" w14:paraId="3AAEB2FF" w14:textId="77777777" w:rsidTr="005F1967">
        <w:tc>
          <w:tcPr>
            <w:tcW w:w="1600" w:type="dxa"/>
          </w:tcPr>
          <w:p w14:paraId="2558A065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540E10FE" w14:textId="15FBA172" w:rsidR="00C05525" w:rsidRPr="005C0C71" w:rsidRDefault="00AC6EA7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12</w:t>
            </w:r>
            <w:r w:rsidR="00C05525" w:rsidRPr="005C0C71">
              <w:rPr>
                <w:rFonts w:ascii="Bierstadt" w:hAnsi="Bierstadt"/>
              </w:rPr>
              <w:t>-201</w:t>
            </w:r>
            <w:r w:rsidR="00BA639C" w:rsidRPr="005C0C71">
              <w:rPr>
                <w:rFonts w:ascii="Bierstadt" w:hAnsi="Bierstadt"/>
              </w:rPr>
              <w:t>3</w:t>
            </w:r>
            <w:r w:rsidR="00C05525" w:rsidRPr="005C0C71">
              <w:rPr>
                <w:rFonts w:ascii="Bierstadt" w:hAnsi="Bierstadt"/>
              </w:rPr>
              <w:t xml:space="preserve"> à 06-2015</w:t>
            </w:r>
          </w:p>
        </w:tc>
      </w:tr>
      <w:tr w:rsidR="00C05525" w:rsidRPr="0023430B" w14:paraId="0592C2E8" w14:textId="77777777" w:rsidTr="005F1967">
        <w:tc>
          <w:tcPr>
            <w:tcW w:w="1600" w:type="dxa"/>
          </w:tcPr>
          <w:p w14:paraId="5B15A87E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68EDCB07" w14:textId="716D5852" w:rsidR="00C05525" w:rsidRPr="005C0C71" w:rsidRDefault="00D552BA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AC6EA7" w:rsidRPr="005C0C71">
              <w:rPr>
                <w:rFonts w:ascii="Bierstadt" w:hAnsi="Bierstadt"/>
              </w:rPr>
              <w:t>9</w:t>
            </w:r>
            <w:r w:rsidR="00C05525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C05525" w:rsidRPr="0023430B" w14:paraId="7E787667" w14:textId="77777777" w:rsidTr="005F1967">
        <w:tc>
          <w:tcPr>
            <w:tcW w:w="1600" w:type="dxa"/>
          </w:tcPr>
          <w:p w14:paraId="6A4BFF51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008EB9BF" w14:textId="0CBF7096" w:rsidR="00C05525" w:rsidRPr="005C0C71" w:rsidRDefault="009D4709" w:rsidP="005F1967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Serge Grenier, 418</w:t>
            </w:r>
            <w:r w:rsidRPr="0023430B">
              <w:rPr>
                <w:rStyle w:val="normaltextrun"/>
                <w:rFonts w:cs="Arial"/>
                <w:color w:val="000000"/>
                <w:szCs w:val="20"/>
                <w:shd w:val="clear" w:color="auto" w:fill="FFFFFF"/>
              </w:rPr>
              <w:t> </w:t>
            </w: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835-4900 </w:t>
            </w:r>
            <w:r w:rsidRPr="005C0C71">
              <w:rPr>
                <w:rStyle w:val="eop"/>
                <w:rFonts w:ascii="Bierstadt" w:hAnsi="Bierstadt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C05525" w:rsidRPr="00B372BD" w14:paraId="511C17B3" w14:textId="77777777" w:rsidTr="005F1967">
        <w:tc>
          <w:tcPr>
            <w:tcW w:w="1600" w:type="dxa"/>
          </w:tcPr>
          <w:p w14:paraId="6E633917" w14:textId="77777777" w:rsidR="00C05525" w:rsidRPr="005C0C71" w:rsidRDefault="00C05525" w:rsidP="005F1967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6F920D7B" w14:textId="47ADFE9C" w:rsidR="00C05525" w:rsidRPr="005C0C71" w:rsidRDefault="00C05525" w:rsidP="005F1967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moody’s riskfoundation, sharepoint, ms visio, ms office, toad, oralce 9i, central z/os, db2, sas, .net</w:t>
            </w:r>
          </w:p>
        </w:tc>
      </w:tr>
    </w:tbl>
    <w:p w14:paraId="3DC61D25" w14:textId="77777777" w:rsidR="00C05525" w:rsidRPr="005C0C71" w:rsidRDefault="00C05525" w:rsidP="00C05525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1D0471D3" w14:textId="13C1381B" w:rsidR="00A74CB6" w:rsidRPr="005C0C71" w:rsidRDefault="00C05525" w:rsidP="00AE380E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23430B">
        <w:rPr>
          <w:rFonts w:cs="Arial"/>
        </w:rPr>
        <w:t> </w:t>
      </w:r>
      <w:r w:rsidRPr="005C0C71">
        <w:rPr>
          <w:rFonts w:ascii="Bierstadt" w:hAnsi="Bierstadt"/>
          <w:i/>
          <w:iCs/>
        </w:rPr>
        <w:t>Accords de Bâle I</w:t>
      </w:r>
      <w:r w:rsidR="00774ABD" w:rsidRPr="005C0C71">
        <w:rPr>
          <w:rFonts w:ascii="Bierstadt" w:hAnsi="Bierstadt"/>
          <w:i/>
          <w:iCs/>
        </w:rPr>
        <w:t>I</w:t>
      </w:r>
      <w:r w:rsidRPr="005C0C71">
        <w:rPr>
          <w:rFonts w:ascii="Bierstadt" w:hAnsi="Bierstadt"/>
          <w:i/>
          <w:iCs/>
        </w:rPr>
        <w:t>I</w:t>
      </w:r>
      <w:r w:rsidR="00B15C56" w:rsidRPr="0023430B">
        <w:rPr>
          <w:rFonts w:cs="Arial"/>
        </w:rPr>
        <w:t> </w:t>
      </w:r>
      <w:r w:rsidRPr="005C0C71">
        <w:rPr>
          <w:rFonts w:ascii="Bierstadt" w:hAnsi="Bierstadt"/>
        </w:rPr>
        <w:t xml:space="preserve">» consistait </w:t>
      </w:r>
      <w:r w:rsidR="00B15C56" w:rsidRPr="005C0C71">
        <w:rPr>
          <w:rFonts w:ascii="Bierstadt" w:hAnsi="Bierstadt"/>
        </w:rPr>
        <w:t xml:space="preserve">à </w:t>
      </w:r>
      <w:r w:rsidRPr="005C0C71">
        <w:rPr>
          <w:rFonts w:ascii="Bierstadt" w:hAnsi="Bierstadt"/>
        </w:rPr>
        <w:t xml:space="preserve">intégrer </w:t>
      </w:r>
      <w:r w:rsidR="0017714F">
        <w:rPr>
          <w:rFonts w:ascii="Bierstadt" w:hAnsi="Bierstadt"/>
        </w:rPr>
        <w:t>les normes de</w:t>
      </w:r>
      <w:r w:rsidRPr="005C0C71">
        <w:rPr>
          <w:rFonts w:ascii="Bierstadt" w:hAnsi="Bierstadt"/>
        </w:rPr>
        <w:t xml:space="preserve"> </w:t>
      </w:r>
      <w:r w:rsidR="00DE5084" w:rsidRPr="00DE5084">
        <w:rPr>
          <w:rFonts w:ascii="Bierstadt" w:hAnsi="Bierstadt"/>
        </w:rPr>
        <w:t xml:space="preserve">réglementation </w:t>
      </w:r>
      <w:r w:rsidR="00DE5084">
        <w:rPr>
          <w:rFonts w:ascii="Bierstadt" w:hAnsi="Bierstadt"/>
        </w:rPr>
        <w:t>internationale</w:t>
      </w:r>
      <w:r w:rsidR="0017714F">
        <w:rPr>
          <w:rFonts w:ascii="Bierstadt" w:hAnsi="Bierstadt"/>
        </w:rPr>
        <w:t xml:space="preserve"> </w:t>
      </w:r>
      <w:r w:rsidR="00551D3C">
        <w:rPr>
          <w:rFonts w:ascii="Bierstadt" w:hAnsi="Bierstadt"/>
        </w:rPr>
        <w:t xml:space="preserve">afin de satisfaire aux exigences Bureau du </w:t>
      </w:r>
      <w:r w:rsidR="0044666F">
        <w:rPr>
          <w:rFonts w:ascii="Bierstadt" w:hAnsi="Bierstadt"/>
        </w:rPr>
        <w:t xml:space="preserve">surintendant des institutions financières du Canada </w:t>
      </w:r>
      <w:r w:rsidR="00E43B79">
        <w:rPr>
          <w:rFonts w:ascii="Bierstadt" w:hAnsi="Bierstadt"/>
        </w:rPr>
        <w:t xml:space="preserve">(BSIF) </w:t>
      </w:r>
      <w:r w:rsidR="0044666F">
        <w:rPr>
          <w:rFonts w:ascii="Bierstadt" w:hAnsi="Bierstadt"/>
        </w:rPr>
        <w:t>applicables</w:t>
      </w:r>
      <w:r w:rsidRPr="005C0C71">
        <w:rPr>
          <w:rFonts w:ascii="Bierstadt" w:hAnsi="Bierstadt"/>
        </w:rPr>
        <w:t xml:space="preserve"> au secteur </w:t>
      </w:r>
      <w:r w:rsidR="0093312C">
        <w:rPr>
          <w:rFonts w:ascii="Bierstadt" w:hAnsi="Bierstadt"/>
        </w:rPr>
        <w:t>E</w:t>
      </w:r>
      <w:r w:rsidR="0093312C" w:rsidRPr="005C0C71">
        <w:rPr>
          <w:rFonts w:ascii="Bierstadt" w:hAnsi="Bierstadt"/>
        </w:rPr>
        <w:t>ntreprise</w:t>
      </w:r>
      <w:r w:rsidR="0093312C">
        <w:rPr>
          <w:rFonts w:ascii="Bierstadt" w:hAnsi="Bierstadt"/>
        </w:rPr>
        <w:t>s</w:t>
      </w:r>
      <w:r w:rsidR="0093312C" w:rsidRPr="005C0C71">
        <w:rPr>
          <w:rFonts w:ascii="Bierstadt" w:hAnsi="Bierstadt"/>
        </w:rPr>
        <w:t xml:space="preserve"> </w:t>
      </w:r>
      <w:r w:rsidRPr="005C0C71">
        <w:rPr>
          <w:rFonts w:ascii="Bierstadt" w:hAnsi="Bierstadt"/>
        </w:rPr>
        <w:t xml:space="preserve">de Desjardins </w:t>
      </w:r>
      <w:r w:rsidR="00DF1D44" w:rsidRPr="005C0C71">
        <w:rPr>
          <w:rFonts w:ascii="Bierstadt" w:hAnsi="Bierstadt"/>
        </w:rPr>
        <w:t>(Caisse Centrale)</w:t>
      </w:r>
      <w:r w:rsidR="00774ABD" w:rsidRPr="005C0C71">
        <w:rPr>
          <w:rFonts w:ascii="Bierstadt" w:hAnsi="Bierstadt"/>
        </w:rPr>
        <w:t>.</w:t>
      </w:r>
    </w:p>
    <w:p w14:paraId="14DF1921" w14:textId="227FD469" w:rsidR="00C05525" w:rsidRPr="005C0C71" w:rsidRDefault="00C05525" w:rsidP="00C05525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1885AFD4" w14:textId="65F4A9D8" w:rsidR="000A29F5" w:rsidRPr="005C0C71" w:rsidRDefault="000A29F5" w:rsidP="000A29F5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</w:t>
      </w:r>
      <w:r w:rsidR="00FF67D9" w:rsidRPr="005C0C71">
        <w:rPr>
          <w:rFonts w:ascii="Bierstadt" w:hAnsi="Bierstadt"/>
        </w:rPr>
        <w:t xml:space="preserve">de conseiller en architecture </w:t>
      </w:r>
      <w:r w:rsidR="005A510B" w:rsidRPr="005C0C71">
        <w:rPr>
          <w:rFonts w:ascii="Bierstadt" w:hAnsi="Bierstadt"/>
        </w:rPr>
        <w:t>fonctionnelle</w:t>
      </w:r>
      <w:r w:rsidRPr="005C0C71">
        <w:rPr>
          <w:rFonts w:ascii="Bierstadt" w:hAnsi="Bierstadt"/>
        </w:rPr>
        <w:t xml:space="preserve">, </w:t>
      </w:r>
      <w:r w:rsidR="0093312C">
        <w:rPr>
          <w:rFonts w:ascii="Bierstadt" w:hAnsi="Bierstadt"/>
        </w:rPr>
        <w:t>j’avais</w:t>
      </w:r>
      <w:r w:rsidRPr="005C0C71">
        <w:rPr>
          <w:rFonts w:ascii="Bierstadt" w:hAnsi="Bierstadt"/>
        </w:rPr>
        <w:t xml:space="preserve"> la responsabilité d</w:t>
      </w:r>
      <w:r w:rsidR="0044171A">
        <w:rPr>
          <w:rFonts w:ascii="Bierstadt" w:hAnsi="Bierstadt"/>
        </w:rPr>
        <w:t>’effectuer la migration</w:t>
      </w:r>
      <w:r w:rsidRPr="005C0C71">
        <w:rPr>
          <w:rFonts w:ascii="Bierstadt" w:hAnsi="Bierstadt"/>
        </w:rPr>
        <w:t xml:space="preserve"> </w:t>
      </w:r>
      <w:r w:rsidR="00E24666">
        <w:rPr>
          <w:rFonts w:ascii="Bierstadt" w:hAnsi="Bierstadt"/>
        </w:rPr>
        <w:t xml:space="preserve">des </w:t>
      </w:r>
      <w:r w:rsidRPr="005C0C71">
        <w:rPr>
          <w:rFonts w:ascii="Bierstadt" w:hAnsi="Bierstadt"/>
        </w:rPr>
        <w:t xml:space="preserve">codes d’entreprise SIC (Standard Industrial Classification) </w:t>
      </w:r>
      <w:r w:rsidR="00E24666">
        <w:rPr>
          <w:rFonts w:ascii="Bierstadt" w:hAnsi="Bierstadt"/>
        </w:rPr>
        <w:t>vers les codes d’entreprise</w:t>
      </w:r>
      <w:r w:rsidRPr="005C0C71">
        <w:rPr>
          <w:rFonts w:ascii="Bierstadt" w:hAnsi="Bierstadt"/>
        </w:rPr>
        <w:t xml:space="preserve"> SCIAN (Système de Classification des industries de l’Amérique du Nord) pour </w:t>
      </w:r>
      <w:r w:rsidR="00E24666">
        <w:rPr>
          <w:rFonts w:ascii="Bierstadt" w:hAnsi="Bierstadt"/>
        </w:rPr>
        <w:t>rendre</w:t>
      </w:r>
      <w:r w:rsidR="002D3396">
        <w:rPr>
          <w:rFonts w:ascii="Bierstadt" w:hAnsi="Bierstadt"/>
        </w:rPr>
        <w:t xml:space="preserve"> plus efficiente</w:t>
      </w:r>
      <w:r w:rsidRPr="005C0C71">
        <w:rPr>
          <w:rFonts w:ascii="Bierstadt" w:hAnsi="Bierstadt"/>
        </w:rPr>
        <w:t xml:space="preserve"> la ségrégation </w:t>
      </w:r>
      <w:r w:rsidR="002D3396">
        <w:rPr>
          <w:rFonts w:ascii="Bierstadt" w:hAnsi="Bierstadt"/>
        </w:rPr>
        <w:t xml:space="preserve">des entreprises au sein </w:t>
      </w:r>
      <w:r w:rsidRPr="005C0C71">
        <w:rPr>
          <w:rFonts w:ascii="Bierstadt" w:hAnsi="Bierstadt"/>
        </w:rPr>
        <w:t xml:space="preserve">du moteur de calcul Moody’s Analytics. Plus spécifiquement, </w:t>
      </w:r>
      <w:r w:rsidR="002D3396">
        <w:rPr>
          <w:rFonts w:ascii="Bierstadt" w:hAnsi="Bierstadt"/>
        </w:rPr>
        <w:t>je</w:t>
      </w:r>
      <w:r w:rsidRPr="005C0C71">
        <w:rPr>
          <w:rFonts w:ascii="Bierstadt" w:hAnsi="Bierstadt"/>
        </w:rPr>
        <w:t xml:space="preserve"> devai</w:t>
      </w:r>
      <w:r w:rsidR="002D3396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</w:t>
      </w:r>
      <w:r w:rsidR="002D3396">
        <w:rPr>
          <w:rFonts w:ascii="Bierstadt" w:hAnsi="Bierstadt"/>
        </w:rPr>
        <w:t>m</w:t>
      </w:r>
      <w:r w:rsidRPr="005C0C71">
        <w:rPr>
          <w:rFonts w:ascii="Bierstadt" w:hAnsi="Bierstadt"/>
        </w:rPr>
        <w:t>’acquitter de répondre aux attentes du mandat </w:t>
      </w:r>
      <w:r w:rsidR="002D3396">
        <w:rPr>
          <w:rFonts w:ascii="Bierstadt" w:hAnsi="Bierstadt"/>
        </w:rPr>
        <w:t xml:space="preserve">suivant </w:t>
      </w:r>
      <w:r w:rsidRPr="005C0C71">
        <w:rPr>
          <w:rFonts w:ascii="Bierstadt" w:hAnsi="Bierstadt"/>
        </w:rPr>
        <w:t>:</w:t>
      </w:r>
    </w:p>
    <w:p w14:paraId="5BB7286A" w14:textId="765D49BD" w:rsidR="000A29F5" w:rsidRDefault="00DA503C" w:rsidP="000A29F5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Définir les </w:t>
      </w:r>
      <w:r w:rsidR="00144916">
        <w:rPr>
          <w:rFonts w:ascii="Bierstadt" w:hAnsi="Bierstadt"/>
        </w:rPr>
        <w:t>règles d’extractions</w:t>
      </w:r>
      <w:r w:rsidR="001379FA">
        <w:rPr>
          <w:rFonts w:ascii="Bierstadt" w:hAnsi="Bierstadt"/>
        </w:rPr>
        <w:t xml:space="preserve"> des codes SIC.</w:t>
      </w:r>
    </w:p>
    <w:p w14:paraId="3BEE535C" w14:textId="57FE735C" w:rsidR="001379FA" w:rsidRDefault="001379FA" w:rsidP="000A29F5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Définir les règles de création des codes SCIAN.</w:t>
      </w:r>
    </w:p>
    <w:p w14:paraId="6783E29F" w14:textId="49BF714D" w:rsidR="001379FA" w:rsidRPr="005C0C71" w:rsidRDefault="001379FA" w:rsidP="000A29F5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 xml:space="preserve">Concevoir les rapports de conformités </w:t>
      </w:r>
      <w:proofErr w:type="spellStart"/>
      <w:r w:rsidR="007254CD">
        <w:rPr>
          <w:rFonts w:ascii="Bierstadt" w:hAnsi="Bierstadt"/>
        </w:rPr>
        <w:t>postchargement</w:t>
      </w:r>
      <w:proofErr w:type="spellEnd"/>
      <w:r w:rsidR="007254CD">
        <w:rPr>
          <w:rFonts w:ascii="Bierstadt" w:hAnsi="Bierstadt"/>
        </w:rPr>
        <w:t>.</w:t>
      </w:r>
    </w:p>
    <w:p w14:paraId="7C88A9AE" w14:textId="44ECBAD4" w:rsidR="001325FD" w:rsidRDefault="001325FD" w:rsidP="000A29F5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Rédiger les domaines d'essais pour l</w:t>
      </w:r>
      <w:r w:rsidR="00541936">
        <w:rPr>
          <w:rFonts w:ascii="Bierstadt" w:hAnsi="Bierstadt"/>
        </w:rPr>
        <w:t>’ensemble des paliers.</w:t>
      </w:r>
    </w:p>
    <w:p w14:paraId="4B364299" w14:textId="490A8872" w:rsidR="000A29F5" w:rsidRPr="005C0C71" w:rsidRDefault="00C03C47" w:rsidP="000A29F5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Assurer l’intégration</w:t>
      </w:r>
      <w:r w:rsidR="00591B02" w:rsidRPr="005C0C71">
        <w:rPr>
          <w:rFonts w:ascii="Bierstadt" w:hAnsi="Bierstadt"/>
        </w:rPr>
        <w:t xml:space="preserve"> de la solution en collaborant avec les différentes tables d’architecture</w:t>
      </w:r>
      <w:r w:rsidR="00EC36F1">
        <w:rPr>
          <w:rFonts w:ascii="Bierstadt" w:hAnsi="Bierstadt"/>
        </w:rPr>
        <w:t>.</w:t>
      </w:r>
    </w:p>
    <w:p w14:paraId="7BA5D353" w14:textId="07E67E67" w:rsidR="000A29F5" w:rsidRPr="005C0C71" w:rsidRDefault="00591B02" w:rsidP="000A29F5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Effectuer l’assurance qualité</w:t>
      </w:r>
      <w:r w:rsidR="00845365" w:rsidRPr="005C0C71">
        <w:rPr>
          <w:rFonts w:ascii="Bierstadt" w:hAnsi="Bierstadt"/>
        </w:rPr>
        <w:t xml:space="preserve"> des biens livrables fonctionnels</w:t>
      </w:r>
      <w:r w:rsidR="00EC36F1">
        <w:rPr>
          <w:rFonts w:ascii="Bierstadt" w:hAnsi="Bierstadt"/>
        </w:rPr>
        <w:t>.</w:t>
      </w:r>
    </w:p>
    <w:p w14:paraId="4E5FD5C3" w14:textId="23E2D785" w:rsidR="00845365" w:rsidRDefault="00B47491" w:rsidP="000A29F5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Orienter et soutenir les analystes</w:t>
      </w:r>
      <w:r w:rsidR="008270D6">
        <w:rPr>
          <w:rFonts w:ascii="Bierstadt" w:hAnsi="Bierstadt"/>
        </w:rPr>
        <w:t xml:space="preserve"> dans la rédaction de leurs livrables.</w:t>
      </w:r>
    </w:p>
    <w:p w14:paraId="18EDD734" w14:textId="52F1AFDF" w:rsidR="005250BA" w:rsidRPr="005C0C71" w:rsidRDefault="005250BA" w:rsidP="000A29F5">
      <w:pPr>
        <w:pStyle w:val="L-CV-Puce1"/>
        <w:rPr>
          <w:rFonts w:ascii="Bierstadt" w:hAnsi="Bierstadt"/>
        </w:rPr>
      </w:pPr>
      <w:r>
        <w:rPr>
          <w:rFonts w:ascii="Bierstadt" w:hAnsi="Bierstadt"/>
        </w:rPr>
        <w:t>Rédiger les demandes de mise en production</w:t>
      </w:r>
      <w:r w:rsidR="00657722">
        <w:rPr>
          <w:rFonts w:ascii="Bierstadt" w:hAnsi="Bierstadt"/>
        </w:rPr>
        <w:t xml:space="preserve"> des diverses unités de tâches.</w:t>
      </w:r>
    </w:p>
    <w:p w14:paraId="0159BF28" w14:textId="65931966" w:rsidR="00B47491" w:rsidRPr="005C0C71" w:rsidRDefault="0023430B" w:rsidP="005C0C71">
      <w:pPr>
        <w:spacing w:before="0" w:line="240" w:lineRule="auto"/>
        <w:jc w:val="left"/>
        <w:rPr>
          <w:rFonts w:ascii="Bierstadt" w:hAnsi="Bierstadt"/>
        </w:rPr>
      </w:pPr>
      <w:r>
        <w:rPr>
          <w:rFonts w:ascii="Bierstadt" w:hAnsi="Bierstadt"/>
        </w:rPr>
        <w:br w:type="page"/>
      </w: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196256" w:rsidRPr="0023430B" w14:paraId="046BE2D6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518A1ABF" w14:textId="77777777" w:rsidR="00196256" w:rsidRPr="005C0C71" w:rsidRDefault="00196256" w:rsidP="0088389D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lastRenderedPageBreak/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3A30FD22" w14:textId="67676188" w:rsidR="00196256" w:rsidRPr="005C0C71" w:rsidRDefault="00196256" w:rsidP="0088389D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 </w:t>
            </w:r>
            <w:r w:rsidR="00E83560" w:rsidRPr="005C0C71">
              <w:rPr>
                <w:rFonts w:ascii="Bierstadt" w:hAnsi="Bierstadt"/>
              </w:rPr>
              <w:t>5</w:t>
            </w:r>
          </w:p>
        </w:tc>
      </w:tr>
      <w:tr w:rsidR="00196256" w:rsidRPr="0023430B" w14:paraId="7551C03D" w14:textId="77777777" w:rsidTr="0088389D">
        <w:tc>
          <w:tcPr>
            <w:tcW w:w="1600" w:type="dxa"/>
          </w:tcPr>
          <w:p w14:paraId="39E9EB48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5DF40431" w14:textId="33791EA3" w:rsidR="00196256" w:rsidRPr="005C0C71" w:rsidRDefault="00196256" w:rsidP="0088389D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Société de Transport de Montréal</w:t>
            </w:r>
            <w:r w:rsidR="004F030E" w:rsidRPr="005C0C71">
              <w:rPr>
                <w:rFonts w:ascii="Bierstadt" w:hAnsi="Bierstadt"/>
                <w:b/>
              </w:rPr>
              <w:t xml:space="preserve"> (STM)</w:t>
            </w:r>
          </w:p>
        </w:tc>
      </w:tr>
      <w:tr w:rsidR="00196256" w:rsidRPr="0023430B" w14:paraId="332FAFA8" w14:textId="77777777" w:rsidTr="0088389D">
        <w:trPr>
          <w:trHeight w:val="70"/>
        </w:trPr>
        <w:tc>
          <w:tcPr>
            <w:tcW w:w="1600" w:type="dxa"/>
          </w:tcPr>
          <w:p w14:paraId="5C48C856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6F3A85E6" w14:textId="72C1A0C9" w:rsidR="00196256" w:rsidRPr="005C0C71" w:rsidRDefault="00196256" w:rsidP="0088389D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Automatiser les rapports d’heures supplémentaires</w:t>
            </w:r>
          </w:p>
        </w:tc>
      </w:tr>
      <w:tr w:rsidR="00196256" w:rsidRPr="0023430B" w14:paraId="69FCC376" w14:textId="77777777" w:rsidTr="0088389D">
        <w:trPr>
          <w:trHeight w:val="70"/>
        </w:trPr>
        <w:tc>
          <w:tcPr>
            <w:tcW w:w="1600" w:type="dxa"/>
          </w:tcPr>
          <w:p w14:paraId="47729779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1229D5D3" w14:textId="77777777" w:rsidR="00196256" w:rsidRPr="005C0C71" w:rsidRDefault="00196256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</w:tr>
      <w:tr w:rsidR="00196256" w:rsidRPr="0023430B" w14:paraId="533DCF72" w14:textId="77777777" w:rsidTr="0088389D">
        <w:tc>
          <w:tcPr>
            <w:tcW w:w="1600" w:type="dxa"/>
          </w:tcPr>
          <w:p w14:paraId="20E36E78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5011BAF3" w14:textId="06A13C79" w:rsidR="00196256" w:rsidRPr="005C0C71" w:rsidRDefault="00196256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5 </w:t>
            </w:r>
            <w:proofErr w:type="gramStart"/>
            <w:r w:rsidRPr="005C0C71">
              <w:rPr>
                <w:rFonts w:ascii="Bierstadt" w:hAnsi="Bierstadt"/>
              </w:rPr>
              <w:t>600  jours</w:t>
            </w:r>
            <w:proofErr w:type="gramEnd"/>
            <w:r w:rsidRPr="005C0C71">
              <w:rPr>
                <w:rFonts w:ascii="Bierstadt" w:hAnsi="Bierstadt"/>
              </w:rPr>
              <w:t xml:space="preserve">-personnes </w:t>
            </w:r>
          </w:p>
        </w:tc>
      </w:tr>
      <w:tr w:rsidR="00196256" w:rsidRPr="0023430B" w14:paraId="02DBF825" w14:textId="77777777" w:rsidTr="0088389D">
        <w:tc>
          <w:tcPr>
            <w:tcW w:w="1600" w:type="dxa"/>
          </w:tcPr>
          <w:p w14:paraId="054C3A16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585D0029" w14:textId="16156412" w:rsidR="00196256" w:rsidRPr="005C0C71" w:rsidRDefault="00196256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11-2012 à 1</w:t>
            </w:r>
            <w:r w:rsidR="00AC6EA7" w:rsidRPr="005C0C71">
              <w:rPr>
                <w:rFonts w:ascii="Bierstadt" w:hAnsi="Bierstadt"/>
              </w:rPr>
              <w:t>1</w:t>
            </w:r>
            <w:r w:rsidRPr="005C0C71">
              <w:rPr>
                <w:rFonts w:ascii="Bierstadt" w:hAnsi="Bierstadt"/>
              </w:rPr>
              <w:t>-2013</w:t>
            </w:r>
          </w:p>
        </w:tc>
      </w:tr>
      <w:tr w:rsidR="00196256" w:rsidRPr="0023430B" w14:paraId="66349A6E" w14:textId="77777777" w:rsidTr="0088389D">
        <w:tc>
          <w:tcPr>
            <w:tcW w:w="1600" w:type="dxa"/>
          </w:tcPr>
          <w:p w14:paraId="4BCB4F59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51AFF41B" w14:textId="3AC2A344" w:rsidR="00196256" w:rsidRPr="005C0C71" w:rsidRDefault="00AA7582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13</w:t>
            </w:r>
            <w:r w:rsidR="00196256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196256" w:rsidRPr="0023430B" w14:paraId="7F55C942" w14:textId="77777777" w:rsidTr="0088389D">
        <w:tc>
          <w:tcPr>
            <w:tcW w:w="1600" w:type="dxa"/>
          </w:tcPr>
          <w:p w14:paraId="0B155A03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4D2AD5B8" w14:textId="73657EC6" w:rsidR="00196256" w:rsidRPr="005C0C71" w:rsidRDefault="00943382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 xml:space="preserve">M. </w:t>
            </w:r>
            <w:r w:rsidR="0059439B"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 xml:space="preserve">Yannick </w:t>
            </w:r>
            <w:proofErr w:type="spellStart"/>
            <w:r w:rsidR="0059439B"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Bibeau</w:t>
            </w:r>
            <w:proofErr w:type="spellEnd"/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, 1-514-288-6287</w:t>
            </w:r>
          </w:p>
        </w:tc>
      </w:tr>
      <w:tr w:rsidR="00196256" w:rsidRPr="00B372BD" w14:paraId="54345BED" w14:textId="77777777" w:rsidTr="0088389D">
        <w:tc>
          <w:tcPr>
            <w:tcW w:w="1600" w:type="dxa"/>
          </w:tcPr>
          <w:p w14:paraId="1916EBE1" w14:textId="77777777" w:rsidR="00196256" w:rsidRPr="005C0C71" w:rsidRDefault="00196256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1F63D6CE" w14:textId="77887030" w:rsidR="00196256" w:rsidRPr="005C0C71" w:rsidRDefault="00196256" w:rsidP="0088389D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="004F030E" w:rsidRPr="005C0C71">
              <w:rPr>
                <w:rFonts w:ascii="Bierstadt" w:hAnsi="Bierstadt"/>
                <w:lang w:val="en-US"/>
              </w:rPr>
              <w:t>2012, giro, hastus, sap, bobj, sql server, sso, ssis,</w:t>
            </w:r>
            <w:r w:rsidR="00FE1474" w:rsidRPr="005C0C71">
              <w:rPr>
                <w:rFonts w:ascii="Bierstadt" w:hAnsi="Bierstadt"/>
                <w:lang w:val="en-US"/>
              </w:rPr>
              <w:t xml:space="preserve"> </w:t>
            </w:r>
            <w:r w:rsidR="004F030E" w:rsidRPr="005C0C71">
              <w:rPr>
                <w:rFonts w:ascii="Bierstadt" w:hAnsi="Bierstadt"/>
                <w:lang w:val="en-US"/>
              </w:rPr>
              <w:t>ssrs, ssas, oracle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="004F030E" w:rsidRPr="005C0C71">
              <w:rPr>
                <w:rFonts w:ascii="Bierstadt" w:hAnsi="Bierstadt"/>
                <w:lang w:val="en-US"/>
              </w:rPr>
              <w:t>9i, toad, crystal reports, visual studio, control-m, wcf, javascript, tfs.</w:t>
            </w:r>
          </w:p>
        </w:tc>
      </w:tr>
    </w:tbl>
    <w:p w14:paraId="77B76AB0" w14:textId="77777777" w:rsidR="00196256" w:rsidRPr="005C0C71" w:rsidRDefault="00196256" w:rsidP="00196256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Description du mandat</w:t>
      </w:r>
    </w:p>
    <w:p w14:paraId="5284C8BD" w14:textId="2355B322" w:rsidR="00196256" w:rsidRPr="005C0C71" w:rsidRDefault="00196256" w:rsidP="00196256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Le projet «</w:t>
      </w:r>
      <w:r w:rsidR="00B15C56" w:rsidRPr="0023430B">
        <w:rPr>
          <w:rFonts w:cs="Arial"/>
        </w:rPr>
        <w:t> </w:t>
      </w:r>
      <w:r w:rsidR="004F030E" w:rsidRPr="005C0C71">
        <w:rPr>
          <w:rFonts w:ascii="Bierstadt" w:hAnsi="Bierstadt"/>
          <w:i/>
          <w:iCs/>
        </w:rPr>
        <w:t>Automatiser les rapports d’heures supplémentaires</w:t>
      </w:r>
      <w:r w:rsidR="00B15C56" w:rsidRPr="0023430B">
        <w:rPr>
          <w:rFonts w:cs="Arial"/>
        </w:rPr>
        <w:t> </w:t>
      </w:r>
      <w:r w:rsidR="00657722" w:rsidRPr="005C0C71">
        <w:rPr>
          <w:rFonts w:cs="Arial"/>
          <w:i/>
          <w:iCs/>
        </w:rPr>
        <w:t>syndicaux</w:t>
      </w:r>
      <w:r w:rsidR="00657722">
        <w:rPr>
          <w:rFonts w:cs="Arial"/>
        </w:rPr>
        <w:t xml:space="preserve"> </w:t>
      </w:r>
      <w:r w:rsidRPr="005C0C71">
        <w:rPr>
          <w:rFonts w:ascii="Bierstadt" w:hAnsi="Bierstadt"/>
        </w:rPr>
        <w:t xml:space="preserve">» consistait </w:t>
      </w:r>
      <w:r w:rsidR="004F030E" w:rsidRPr="005C0C71">
        <w:rPr>
          <w:rFonts w:ascii="Bierstadt" w:hAnsi="Bierstadt"/>
        </w:rPr>
        <w:t>à automatiser la diffusion des plages d’heures supplémentaires disponibles chaque jour avant l’heure de tombée syndical</w:t>
      </w:r>
      <w:r w:rsidR="00B113E0" w:rsidRPr="005C0C71">
        <w:rPr>
          <w:rFonts w:ascii="Bierstadt" w:hAnsi="Bierstadt"/>
        </w:rPr>
        <w:t>e</w:t>
      </w:r>
      <w:r w:rsidR="004F030E" w:rsidRPr="005C0C71">
        <w:rPr>
          <w:rFonts w:ascii="Bierstadt" w:hAnsi="Bierstadt"/>
        </w:rPr>
        <w:t xml:space="preserve"> de 16</w:t>
      </w:r>
      <w:r w:rsidR="00FE1689" w:rsidRPr="005C0C71">
        <w:rPr>
          <w:rFonts w:ascii="Bierstadt" w:hAnsi="Bierstadt"/>
        </w:rPr>
        <w:t> h </w:t>
      </w:r>
      <w:r w:rsidR="004F030E" w:rsidRPr="005C0C71">
        <w:rPr>
          <w:rFonts w:ascii="Bierstadt" w:hAnsi="Bierstadt"/>
        </w:rPr>
        <w:t>30</w:t>
      </w:r>
      <w:r w:rsidR="002A1A31">
        <w:rPr>
          <w:rFonts w:ascii="Bierstadt" w:hAnsi="Bierstadt"/>
        </w:rPr>
        <w:t xml:space="preserve"> pour l’ensemble des ressources</w:t>
      </w:r>
      <w:r w:rsidR="00650845">
        <w:rPr>
          <w:rFonts w:ascii="Bierstadt" w:hAnsi="Bierstadt"/>
        </w:rPr>
        <w:t xml:space="preserve"> syndiquées.</w:t>
      </w:r>
    </w:p>
    <w:p w14:paraId="4B15DC97" w14:textId="77777777" w:rsidR="00196256" w:rsidRPr="005C0C71" w:rsidRDefault="00196256" w:rsidP="00196256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3C80DCC1" w14:textId="3D94A4BD" w:rsidR="00864682" w:rsidRPr="005C0C71" w:rsidRDefault="00196256" w:rsidP="00196256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>À titre d’analyste fonctionnel,</w:t>
      </w:r>
      <w:r w:rsidR="002A1A31">
        <w:rPr>
          <w:rFonts w:ascii="Bierstadt" w:hAnsi="Bierstadt"/>
        </w:rPr>
        <w:t xml:space="preserve"> j’avais</w:t>
      </w:r>
      <w:r w:rsidRPr="005C0C71">
        <w:rPr>
          <w:rFonts w:ascii="Bierstadt" w:hAnsi="Bierstadt"/>
        </w:rPr>
        <w:t xml:space="preserve"> la responsabilité de </w:t>
      </w:r>
      <w:r w:rsidR="004F030E" w:rsidRPr="005C0C71">
        <w:rPr>
          <w:rFonts w:ascii="Bierstadt" w:hAnsi="Bierstadt"/>
        </w:rPr>
        <w:t xml:space="preserve">rédiger les livrables et créer les règles de transformation entre Oracle et MS SQL. </w:t>
      </w:r>
      <w:r w:rsidR="005A0EFA">
        <w:rPr>
          <w:rFonts w:ascii="Bierstadt" w:hAnsi="Bierstadt"/>
        </w:rPr>
        <w:t>De c</w:t>
      </w:r>
      <w:r w:rsidR="004F030E" w:rsidRPr="005C0C71">
        <w:rPr>
          <w:rFonts w:ascii="Bierstadt" w:hAnsi="Bierstadt"/>
        </w:rPr>
        <w:t xml:space="preserve">oncevoir les rapports Crystal Reports, </w:t>
      </w:r>
      <w:r w:rsidR="00565EB5">
        <w:rPr>
          <w:rFonts w:ascii="Bierstadt" w:hAnsi="Bierstadt"/>
        </w:rPr>
        <w:t xml:space="preserve">créer les </w:t>
      </w:r>
      <w:r w:rsidR="0041405E">
        <w:rPr>
          <w:rFonts w:ascii="Bierstadt" w:hAnsi="Bierstadt"/>
        </w:rPr>
        <w:t>chargements dans MS SSIS</w:t>
      </w:r>
      <w:r w:rsidR="004F030E" w:rsidRPr="005C0C71">
        <w:rPr>
          <w:rFonts w:ascii="Bierstadt" w:hAnsi="Bierstadt"/>
        </w:rPr>
        <w:t xml:space="preserve"> et maîtriser l’ensemble des composante</w:t>
      </w:r>
      <w:r w:rsidR="00B113E0" w:rsidRPr="005C0C71">
        <w:rPr>
          <w:rFonts w:ascii="Bierstadt" w:hAnsi="Bierstadt"/>
        </w:rPr>
        <w:t>s</w:t>
      </w:r>
      <w:r w:rsidR="004F030E" w:rsidRPr="005C0C71">
        <w:rPr>
          <w:rFonts w:ascii="Bierstadt" w:hAnsi="Bierstadt"/>
        </w:rPr>
        <w:t xml:space="preserve"> technologiques</w:t>
      </w:r>
      <w:r w:rsidR="00B15C56" w:rsidRPr="005C0C71">
        <w:rPr>
          <w:rFonts w:ascii="Bierstadt" w:hAnsi="Bierstadt"/>
        </w:rPr>
        <w:t>,</w:t>
      </w:r>
      <w:r w:rsidR="004F030E" w:rsidRPr="005C0C71">
        <w:rPr>
          <w:rFonts w:ascii="Bierstadt" w:hAnsi="Bierstadt"/>
        </w:rPr>
        <w:t xml:space="preserve"> plus précisément</w:t>
      </w:r>
      <w:r w:rsidR="00B15C56" w:rsidRPr="005C0C71">
        <w:rPr>
          <w:rFonts w:ascii="Bierstadt" w:hAnsi="Bierstadt"/>
        </w:rPr>
        <w:t>,</w:t>
      </w:r>
      <w:r w:rsidR="004F030E" w:rsidRPr="005C0C71">
        <w:rPr>
          <w:rFonts w:ascii="Bierstadt" w:hAnsi="Bierstadt"/>
        </w:rPr>
        <w:t xml:space="preserve"> </w:t>
      </w:r>
      <w:r w:rsidR="0041405E">
        <w:rPr>
          <w:rFonts w:ascii="Bierstadt" w:hAnsi="Bierstadt"/>
        </w:rPr>
        <w:t>je</w:t>
      </w:r>
      <w:r w:rsidR="004F030E" w:rsidRPr="005C0C71">
        <w:rPr>
          <w:rFonts w:ascii="Bierstadt" w:hAnsi="Bierstadt"/>
        </w:rPr>
        <w:t xml:space="preserve"> devai</w:t>
      </w:r>
      <w:r w:rsidR="0041405E">
        <w:rPr>
          <w:rFonts w:ascii="Bierstadt" w:hAnsi="Bierstadt"/>
        </w:rPr>
        <w:t>s</w:t>
      </w:r>
      <w:r w:rsidR="004F030E" w:rsidRPr="005C0C71">
        <w:rPr>
          <w:rFonts w:ascii="Bierstadt" w:hAnsi="Bierstadt"/>
        </w:rPr>
        <w:t xml:space="preserve"> livrer les environnements : unitaire, acceptation et production au client</w:t>
      </w:r>
      <w:r w:rsidR="00864682" w:rsidRPr="005C0C71">
        <w:rPr>
          <w:rFonts w:ascii="Bierstadt" w:hAnsi="Bierstadt"/>
        </w:rPr>
        <w:t>.</w:t>
      </w:r>
    </w:p>
    <w:p w14:paraId="790F9190" w14:textId="08BEDC2B" w:rsidR="00196256" w:rsidRPr="005C0C71" w:rsidRDefault="00864682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Rédiger les règles de transformation </w:t>
      </w:r>
      <w:r w:rsidR="00890CE1">
        <w:rPr>
          <w:rFonts w:ascii="Bierstadt" w:hAnsi="Bierstadt"/>
        </w:rPr>
        <w:t>(</w:t>
      </w:r>
      <w:r w:rsidRPr="005C0C71">
        <w:rPr>
          <w:rFonts w:ascii="Bierstadt" w:hAnsi="Bierstadt"/>
        </w:rPr>
        <w:t>ETL</w:t>
      </w:r>
      <w:r w:rsidR="00B15C56" w:rsidRPr="005C0C71">
        <w:rPr>
          <w:rFonts w:ascii="Bierstadt" w:hAnsi="Bierstadt"/>
        </w:rPr>
        <w:t>/</w:t>
      </w:r>
      <w:r w:rsidRPr="005C0C71">
        <w:rPr>
          <w:rFonts w:ascii="Bierstadt" w:hAnsi="Bierstadt"/>
        </w:rPr>
        <w:t>Control Flow SSIS</w:t>
      </w:r>
      <w:r w:rsidR="00890CE1">
        <w:rPr>
          <w:rFonts w:ascii="Bierstadt" w:hAnsi="Bierstadt"/>
        </w:rPr>
        <w:t>)</w:t>
      </w:r>
      <w:r w:rsidR="00092347">
        <w:rPr>
          <w:rFonts w:ascii="Bierstadt" w:hAnsi="Bierstadt"/>
        </w:rPr>
        <w:t>.</w:t>
      </w:r>
    </w:p>
    <w:p w14:paraId="69C07CDE" w14:textId="1E5F0BA4" w:rsidR="00864682" w:rsidRPr="005C0C71" w:rsidRDefault="00864682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Cartographier les flux de données (sources</w:t>
      </w:r>
      <w:r w:rsidR="00B15C56" w:rsidRPr="005C0C71">
        <w:rPr>
          <w:rFonts w:ascii="Bierstadt" w:hAnsi="Bierstadt"/>
        </w:rPr>
        <w:t>/</w:t>
      </w:r>
      <w:r w:rsidRPr="005C0C71">
        <w:rPr>
          <w:rFonts w:ascii="Bierstadt" w:hAnsi="Bierstadt"/>
        </w:rPr>
        <w:t>D</w:t>
      </w:r>
      <w:r w:rsidR="00890CE1">
        <w:rPr>
          <w:rFonts w:ascii="Bierstadt" w:hAnsi="Bierstadt"/>
        </w:rPr>
        <w:t>atamart</w:t>
      </w:r>
      <w:r w:rsidRPr="005C0C71">
        <w:rPr>
          <w:rFonts w:ascii="Bierstadt" w:hAnsi="Bierstadt"/>
        </w:rPr>
        <w:t>)</w:t>
      </w:r>
      <w:r w:rsidR="00092347">
        <w:rPr>
          <w:rFonts w:ascii="Bierstadt" w:hAnsi="Bierstadt"/>
        </w:rPr>
        <w:t>.</w:t>
      </w:r>
    </w:p>
    <w:p w14:paraId="655037FF" w14:textId="07D134DF" w:rsidR="00196256" w:rsidRPr="005C0C71" w:rsidRDefault="00864682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Rédiger les guides de mise en production des rapports</w:t>
      </w:r>
      <w:r w:rsidR="00092347">
        <w:rPr>
          <w:rFonts w:ascii="Bierstadt" w:hAnsi="Bierstadt"/>
        </w:rPr>
        <w:t>.</w:t>
      </w:r>
    </w:p>
    <w:p w14:paraId="15EE6C45" w14:textId="29427918" w:rsidR="00864682" w:rsidRPr="005C0C71" w:rsidRDefault="00864682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Intégrer la sécurité SSO aux environnements technologiques</w:t>
      </w:r>
      <w:r w:rsidR="00092347">
        <w:rPr>
          <w:rFonts w:ascii="Bierstadt" w:hAnsi="Bierstadt"/>
        </w:rPr>
        <w:t>.</w:t>
      </w:r>
    </w:p>
    <w:p w14:paraId="6002F52B" w14:textId="3F4E459B" w:rsidR="0088389D" w:rsidRPr="005C0C71" w:rsidRDefault="00864682" w:rsidP="005C0C7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Rédiger</w:t>
      </w:r>
      <w:r w:rsidR="00092347">
        <w:rPr>
          <w:rFonts w:ascii="Bierstadt" w:hAnsi="Bierstadt"/>
        </w:rPr>
        <w:t xml:space="preserve"> et réaliser</w:t>
      </w:r>
      <w:r w:rsidRPr="005C0C71">
        <w:rPr>
          <w:rFonts w:ascii="Bierstadt" w:hAnsi="Bierstadt"/>
        </w:rPr>
        <w:t xml:space="preserve"> les cas d’essais fonctionnels</w:t>
      </w:r>
      <w:r w:rsidR="00092347">
        <w:rPr>
          <w:rFonts w:ascii="Bierstadt" w:hAnsi="Bierstadt"/>
        </w:rPr>
        <w:t>.</w:t>
      </w:r>
    </w:p>
    <w:p w14:paraId="52707828" w14:textId="099106E0" w:rsidR="0088389D" w:rsidRPr="005C0C71" w:rsidRDefault="0088389D" w:rsidP="0088389D">
      <w:pPr>
        <w:pStyle w:val="L-CV-Employeur"/>
        <w:rPr>
          <w:rFonts w:ascii="Bierstadt" w:hAnsi="Bierstadt"/>
        </w:rPr>
      </w:pPr>
      <w:r w:rsidRPr="005C0C71">
        <w:rPr>
          <w:rFonts w:ascii="Bierstadt" w:hAnsi="Bierstadt"/>
        </w:rPr>
        <w:t>Banque National du Canada - Montréal</w:t>
      </w:r>
      <w:r w:rsidRPr="005C0C71">
        <w:rPr>
          <w:rFonts w:ascii="Bierstadt" w:hAnsi="Bierstadt"/>
        </w:rPr>
        <w:tab/>
        <w:t>20</w:t>
      </w:r>
      <w:r w:rsidR="00EC60EC" w:rsidRPr="005C0C71">
        <w:rPr>
          <w:rFonts w:ascii="Bierstadt" w:hAnsi="Bierstadt"/>
        </w:rPr>
        <w:t>0</w:t>
      </w:r>
      <w:r w:rsidR="00A832CB" w:rsidRPr="005C0C71">
        <w:rPr>
          <w:rFonts w:ascii="Bierstadt" w:hAnsi="Bierstadt"/>
        </w:rPr>
        <w:t>3</w:t>
      </w:r>
      <w:r w:rsidRPr="005C0C71">
        <w:rPr>
          <w:rFonts w:ascii="Bierstadt" w:hAnsi="Bierstadt"/>
        </w:rPr>
        <w:t xml:space="preserve"> à 20</w:t>
      </w:r>
      <w:r w:rsidR="00665D12" w:rsidRPr="005C0C71">
        <w:rPr>
          <w:rFonts w:ascii="Bierstadt" w:hAnsi="Bierstadt"/>
        </w:rPr>
        <w:t>12</w:t>
      </w:r>
    </w:p>
    <w:p w14:paraId="2EB78B87" w14:textId="77777777" w:rsidR="0088389D" w:rsidRDefault="0088389D" w:rsidP="009866A4">
      <w:pPr>
        <w:pStyle w:val="L-CV-Employeur-Rle"/>
        <w:rPr>
          <w:lang w:eastAsia="en-US"/>
        </w:rPr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88389D" w:rsidRPr="009455D5" w14:paraId="24E48FE5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2623EABE" w14:textId="77777777" w:rsidR="0088389D" w:rsidRPr="005C0C71" w:rsidRDefault="0088389D" w:rsidP="0088389D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4AF144AD" w14:textId="228DE4C3" w:rsidR="0088389D" w:rsidRPr="005C0C71" w:rsidRDefault="00D0331F" w:rsidP="0088389D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4</w:t>
            </w:r>
          </w:p>
        </w:tc>
      </w:tr>
      <w:tr w:rsidR="0088389D" w:rsidRPr="009455D5" w14:paraId="12E9CA6C" w14:textId="77777777" w:rsidTr="0088389D">
        <w:tc>
          <w:tcPr>
            <w:tcW w:w="1600" w:type="dxa"/>
          </w:tcPr>
          <w:p w14:paraId="6F70FF02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5CF3E01E" w14:textId="42A8CFFC" w:rsidR="0088389D" w:rsidRPr="005C0C71" w:rsidRDefault="0088389D" w:rsidP="0088389D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Secteur Distribution aux conseillers Centre Bancaire</w:t>
            </w:r>
          </w:p>
        </w:tc>
      </w:tr>
      <w:tr w:rsidR="0088389D" w:rsidRPr="009455D5" w14:paraId="77326F24" w14:textId="77777777" w:rsidTr="0088389D">
        <w:trPr>
          <w:trHeight w:val="70"/>
        </w:trPr>
        <w:tc>
          <w:tcPr>
            <w:tcW w:w="1600" w:type="dxa"/>
          </w:tcPr>
          <w:p w14:paraId="2E075DD0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6BA6C076" w14:textId="4CC0E8F2" w:rsidR="0088389D" w:rsidRPr="005C0C71" w:rsidRDefault="0088389D" w:rsidP="0088389D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Solution de pilotage des anomalies de demandes hypothécaires</w:t>
            </w:r>
          </w:p>
        </w:tc>
      </w:tr>
      <w:tr w:rsidR="0088389D" w:rsidRPr="009455D5" w14:paraId="7814A706" w14:textId="77777777" w:rsidTr="0088389D">
        <w:trPr>
          <w:trHeight w:val="70"/>
        </w:trPr>
        <w:tc>
          <w:tcPr>
            <w:tcW w:w="1600" w:type="dxa"/>
          </w:tcPr>
          <w:p w14:paraId="64DEB714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4F2275F9" w14:textId="77777777" w:rsidR="0088389D" w:rsidRPr="005C0C71" w:rsidRDefault="0088389D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</w:tr>
      <w:tr w:rsidR="0088389D" w:rsidRPr="009455D5" w14:paraId="5810F865" w14:textId="77777777" w:rsidTr="0088389D">
        <w:tc>
          <w:tcPr>
            <w:tcW w:w="1600" w:type="dxa"/>
          </w:tcPr>
          <w:p w14:paraId="4B587BA7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1C8C93DB" w14:textId="48CD6886" w:rsidR="0088389D" w:rsidRPr="005C0C71" w:rsidRDefault="002A644D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4 </w:t>
            </w:r>
            <w:r w:rsidR="002E4FA3" w:rsidRPr="002E4FA3">
              <w:rPr>
                <w:rFonts w:ascii="Bierstadt" w:hAnsi="Bierstadt"/>
              </w:rPr>
              <w:t>000 jours</w:t>
            </w:r>
            <w:r w:rsidR="0088389D" w:rsidRPr="005C0C71">
              <w:rPr>
                <w:rFonts w:ascii="Bierstadt" w:hAnsi="Bierstadt"/>
              </w:rPr>
              <w:t xml:space="preserve">-personnes </w:t>
            </w:r>
          </w:p>
        </w:tc>
      </w:tr>
      <w:tr w:rsidR="0088389D" w:rsidRPr="009455D5" w14:paraId="5E83913B" w14:textId="77777777" w:rsidTr="0088389D">
        <w:tc>
          <w:tcPr>
            <w:tcW w:w="1600" w:type="dxa"/>
          </w:tcPr>
          <w:p w14:paraId="1E16319B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5479C4E6" w14:textId="7A8366B1" w:rsidR="0088389D" w:rsidRPr="005C0C71" w:rsidRDefault="0088389D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11-2011 à 10-2012</w:t>
            </w:r>
          </w:p>
        </w:tc>
      </w:tr>
      <w:tr w:rsidR="0088389D" w:rsidRPr="009455D5" w14:paraId="264E3EB0" w14:textId="77777777" w:rsidTr="0088389D">
        <w:tc>
          <w:tcPr>
            <w:tcW w:w="1600" w:type="dxa"/>
          </w:tcPr>
          <w:p w14:paraId="786770ED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336434E7" w14:textId="0C042854" w:rsidR="0088389D" w:rsidRPr="005C0C71" w:rsidRDefault="00530A47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7D51DC" w:rsidRPr="005C0C71">
              <w:rPr>
                <w:rFonts w:ascii="Bierstadt" w:hAnsi="Bierstadt"/>
              </w:rPr>
              <w:t>2</w:t>
            </w:r>
            <w:r w:rsidR="0088389D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88389D" w:rsidRPr="009455D5" w14:paraId="06A107B8" w14:textId="77777777" w:rsidTr="0088389D">
        <w:tc>
          <w:tcPr>
            <w:tcW w:w="1600" w:type="dxa"/>
          </w:tcPr>
          <w:p w14:paraId="22C7A554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601E549D" w14:textId="44D4E8E2" w:rsidR="0088389D" w:rsidRPr="005C0C71" w:rsidRDefault="00E057B1" w:rsidP="0088389D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Simon Ledoux</w:t>
            </w:r>
            <w:r w:rsidR="00943382"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, 1-888-835-6281</w:t>
            </w:r>
          </w:p>
        </w:tc>
      </w:tr>
      <w:tr w:rsidR="0088389D" w:rsidRPr="00B372BD" w14:paraId="4C5E6243" w14:textId="77777777" w:rsidTr="0088389D">
        <w:tc>
          <w:tcPr>
            <w:tcW w:w="1600" w:type="dxa"/>
          </w:tcPr>
          <w:p w14:paraId="6AB1DAE8" w14:textId="77777777" w:rsidR="0088389D" w:rsidRPr="005C0C71" w:rsidRDefault="0088389D" w:rsidP="0088389D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4427F7E8" w14:textId="168BD418" w:rsidR="0088389D" w:rsidRPr="005C0C71" w:rsidRDefault="00FB1D51" w:rsidP="0088389D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2010, crystal reports, ms ssis, ms smss, ms access, ms adp, ms office, visual studio, ms sql</w:t>
            </w:r>
            <w:r w:rsidR="00B91F7F" w:rsidRPr="005C0C71">
              <w:rPr>
                <w:rFonts w:ascii="Bierstadt" w:hAnsi="Bierstadt"/>
                <w:lang w:val="en-US"/>
              </w:rPr>
              <w:t>, ms visio</w:t>
            </w:r>
          </w:p>
        </w:tc>
      </w:tr>
    </w:tbl>
    <w:p w14:paraId="5BEC7C28" w14:textId="7CE42FD6" w:rsidR="0088389D" w:rsidRPr="005C0C71" w:rsidRDefault="0088389D" w:rsidP="0088389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À titre d’employé</w:t>
      </w:r>
    </w:p>
    <w:p w14:paraId="1A63DFE1" w14:textId="5328788D" w:rsidR="0088389D" w:rsidRPr="005C0C71" w:rsidRDefault="00092347" w:rsidP="0088389D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lastRenderedPageBreak/>
        <w:t>J’ai</w:t>
      </w:r>
      <w:r w:rsidR="0088389D" w:rsidRPr="005C0C71">
        <w:rPr>
          <w:rFonts w:ascii="Bierstadt" w:hAnsi="Bierstadt"/>
        </w:rPr>
        <w:t xml:space="preserve"> débuté </w:t>
      </w:r>
      <w:r>
        <w:rPr>
          <w:rFonts w:ascii="Bierstadt" w:hAnsi="Bierstadt"/>
        </w:rPr>
        <w:t>m</w:t>
      </w:r>
      <w:r w:rsidR="00FB1D51" w:rsidRPr="005C0C71">
        <w:rPr>
          <w:rFonts w:ascii="Bierstadt" w:hAnsi="Bierstadt"/>
        </w:rPr>
        <w:t>a</w:t>
      </w:r>
      <w:r w:rsidR="0088389D" w:rsidRPr="005C0C71">
        <w:rPr>
          <w:rFonts w:ascii="Bierstadt" w:hAnsi="Bierstadt"/>
        </w:rPr>
        <w:t xml:space="preserve"> carrière </w:t>
      </w:r>
      <w:r w:rsidR="00B113E0" w:rsidRPr="005C0C71">
        <w:rPr>
          <w:rFonts w:ascii="Bierstadt" w:hAnsi="Bierstadt"/>
        </w:rPr>
        <w:t>à la</w:t>
      </w:r>
      <w:r w:rsidR="0088389D" w:rsidRPr="005C0C71">
        <w:rPr>
          <w:rFonts w:ascii="Bierstadt" w:hAnsi="Bierstadt"/>
        </w:rPr>
        <w:t xml:space="preserve"> B</w:t>
      </w:r>
      <w:r>
        <w:rPr>
          <w:rFonts w:ascii="Bierstadt" w:hAnsi="Bierstadt"/>
        </w:rPr>
        <w:t>anque Nationale du Canada</w:t>
      </w:r>
      <w:r w:rsidR="0088389D" w:rsidRPr="005C0C71">
        <w:rPr>
          <w:rFonts w:ascii="Bierstadt" w:hAnsi="Bierstadt"/>
        </w:rPr>
        <w:t xml:space="preserve"> </w:t>
      </w:r>
      <w:r w:rsidR="001869C4" w:rsidRPr="005C0C71">
        <w:rPr>
          <w:rFonts w:ascii="Bierstadt" w:hAnsi="Bierstadt"/>
        </w:rPr>
        <w:t>en 2003</w:t>
      </w:r>
      <w:r w:rsidR="00205DBA" w:rsidRPr="005C0C71">
        <w:rPr>
          <w:rFonts w:ascii="Bierstadt" w:hAnsi="Bierstadt"/>
        </w:rPr>
        <w:t xml:space="preserve"> - </w:t>
      </w:r>
      <w:r w:rsidR="001869C4" w:rsidRPr="005C0C71">
        <w:rPr>
          <w:rFonts w:ascii="Bierstadt" w:hAnsi="Bierstadt"/>
        </w:rPr>
        <w:t xml:space="preserve">secteur conformité et </w:t>
      </w:r>
      <w:r w:rsidR="00B32557">
        <w:rPr>
          <w:rFonts w:ascii="Bierstadt" w:hAnsi="Bierstadt"/>
        </w:rPr>
        <w:t>je suis</w:t>
      </w:r>
      <w:r w:rsidR="003077A9" w:rsidRPr="005C0C71">
        <w:rPr>
          <w:rFonts w:ascii="Bierstadt" w:hAnsi="Bierstadt"/>
        </w:rPr>
        <w:t xml:space="preserve"> rapidement all</w:t>
      </w:r>
      <w:r w:rsidR="00B15C56" w:rsidRPr="005C0C71">
        <w:rPr>
          <w:rFonts w:ascii="Bierstadt" w:hAnsi="Bierstadt"/>
        </w:rPr>
        <w:t>er</w:t>
      </w:r>
      <w:r w:rsidR="001869C4" w:rsidRPr="005C0C71">
        <w:rPr>
          <w:rFonts w:ascii="Bierstadt" w:hAnsi="Bierstadt"/>
        </w:rPr>
        <w:t xml:space="preserve"> </w:t>
      </w:r>
      <w:r w:rsidR="00205DBA" w:rsidRPr="005C0C71">
        <w:rPr>
          <w:rFonts w:ascii="Bierstadt" w:hAnsi="Bierstadt"/>
        </w:rPr>
        <w:t xml:space="preserve">joindre les rangs </w:t>
      </w:r>
      <w:r w:rsidR="0088389D" w:rsidRPr="005C0C71">
        <w:rPr>
          <w:rFonts w:ascii="Bierstadt" w:hAnsi="Bierstadt"/>
        </w:rPr>
        <w:t>d</w:t>
      </w:r>
      <w:r w:rsidR="00205DBA" w:rsidRPr="005C0C71">
        <w:rPr>
          <w:rFonts w:ascii="Bierstadt" w:hAnsi="Bierstadt"/>
        </w:rPr>
        <w:t>e</w:t>
      </w:r>
      <w:r w:rsidR="0088389D" w:rsidRPr="005C0C71">
        <w:rPr>
          <w:rFonts w:ascii="Bierstadt" w:hAnsi="Bierstadt"/>
        </w:rPr>
        <w:t xml:space="preserve"> la ligne d’affaires DCCB qui octroyaient des prêts de plus de 50</w:t>
      </w:r>
      <w:r w:rsidR="00B15C56" w:rsidRPr="005C0C71">
        <w:rPr>
          <w:rFonts w:ascii="Bierstadt" w:hAnsi="Bierstadt"/>
        </w:rPr>
        <w:t> </w:t>
      </w:r>
      <w:r w:rsidR="00B113E0" w:rsidRPr="005C0C71">
        <w:rPr>
          <w:rFonts w:ascii="Bierstadt" w:hAnsi="Bierstadt"/>
        </w:rPr>
        <w:t>k</w:t>
      </w:r>
      <w:r w:rsidR="00EC60EC" w:rsidRPr="005C0C71">
        <w:rPr>
          <w:rFonts w:ascii="Bierstadt" w:hAnsi="Bierstadt"/>
        </w:rPr>
        <w:t>$</w:t>
      </w:r>
      <w:r w:rsidR="0088389D" w:rsidRPr="005C0C71">
        <w:rPr>
          <w:rFonts w:ascii="Bierstadt" w:hAnsi="Bierstadt"/>
        </w:rPr>
        <w:t xml:space="preserve">. Pour réduire les demandes non conformes, le Directeur principal </w:t>
      </w:r>
      <w:r w:rsidR="00FB1D51" w:rsidRPr="005C0C71">
        <w:rPr>
          <w:rFonts w:ascii="Bierstadt" w:hAnsi="Bierstadt"/>
        </w:rPr>
        <w:t>a</w:t>
      </w:r>
      <w:r w:rsidR="0088389D" w:rsidRPr="005C0C71">
        <w:rPr>
          <w:rFonts w:ascii="Bierstadt" w:hAnsi="Bierstadt"/>
        </w:rPr>
        <w:t xml:space="preserve"> demandé à </w:t>
      </w:r>
      <w:r w:rsidR="00384BD3">
        <w:rPr>
          <w:rFonts w:ascii="Bierstadt" w:hAnsi="Bierstadt"/>
        </w:rPr>
        <w:t>m</w:t>
      </w:r>
      <w:r w:rsidR="0088389D" w:rsidRPr="005C0C71">
        <w:rPr>
          <w:rFonts w:ascii="Bierstadt" w:hAnsi="Bierstadt"/>
        </w:rPr>
        <w:t xml:space="preserve">on équipe de livrer une solution de pilotage des demandes de prêts hypothécaires pour s’assurer que chaque </w:t>
      </w:r>
      <w:r w:rsidR="00FB1D51" w:rsidRPr="005C0C71">
        <w:rPr>
          <w:rFonts w:ascii="Bierstadt" w:hAnsi="Bierstadt"/>
        </w:rPr>
        <w:t>dossier présenté</w:t>
      </w:r>
      <w:r w:rsidR="0088389D" w:rsidRPr="005C0C71">
        <w:rPr>
          <w:rFonts w:ascii="Bierstadt" w:hAnsi="Bierstadt"/>
        </w:rPr>
        <w:t xml:space="preserve"> possédait les documents requis et que </w:t>
      </w:r>
      <w:r w:rsidR="00FB1D51" w:rsidRPr="005C0C71">
        <w:rPr>
          <w:rFonts w:ascii="Bierstadt" w:hAnsi="Bierstadt"/>
        </w:rPr>
        <w:t>tous</w:t>
      </w:r>
      <w:r w:rsidR="0088389D" w:rsidRPr="005C0C71">
        <w:rPr>
          <w:rFonts w:ascii="Bierstadt" w:hAnsi="Bierstadt"/>
        </w:rPr>
        <w:t xml:space="preserve"> </w:t>
      </w:r>
      <w:r w:rsidR="00FB1D51" w:rsidRPr="005C0C71">
        <w:rPr>
          <w:rFonts w:ascii="Bierstadt" w:hAnsi="Bierstadt"/>
        </w:rPr>
        <w:t xml:space="preserve">les dossiers </w:t>
      </w:r>
      <w:r w:rsidR="0088389D" w:rsidRPr="005C0C71">
        <w:rPr>
          <w:rFonts w:ascii="Bierstadt" w:hAnsi="Bierstadt"/>
        </w:rPr>
        <w:t>étai</w:t>
      </w:r>
      <w:r w:rsidR="00FB1D51" w:rsidRPr="005C0C71">
        <w:rPr>
          <w:rFonts w:ascii="Bierstadt" w:hAnsi="Bierstadt"/>
        </w:rPr>
        <w:t>en</w:t>
      </w:r>
      <w:r w:rsidR="0088389D" w:rsidRPr="005C0C71">
        <w:rPr>
          <w:rFonts w:ascii="Bierstadt" w:hAnsi="Bierstadt"/>
        </w:rPr>
        <w:t>t conforme</w:t>
      </w:r>
      <w:r w:rsidR="00B113E0" w:rsidRPr="005C0C71">
        <w:rPr>
          <w:rFonts w:ascii="Bierstadt" w:hAnsi="Bierstadt"/>
        </w:rPr>
        <w:t>s</w:t>
      </w:r>
      <w:r w:rsidR="00FB1D51" w:rsidRPr="005C0C71">
        <w:rPr>
          <w:rFonts w:ascii="Bierstadt" w:hAnsi="Bierstadt"/>
        </w:rPr>
        <w:t xml:space="preserve"> pour l’octroi d’un prêt.</w:t>
      </w:r>
      <w:r w:rsidR="0088389D" w:rsidRPr="005C0C71">
        <w:rPr>
          <w:rFonts w:ascii="Bierstadt" w:hAnsi="Bierstadt"/>
        </w:rPr>
        <w:t xml:space="preserve"> </w:t>
      </w:r>
    </w:p>
    <w:p w14:paraId="049069F2" w14:textId="77777777" w:rsidR="0088389D" w:rsidRPr="005C0C71" w:rsidRDefault="0088389D" w:rsidP="0088389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333D2D06" w14:textId="0ECC13AB" w:rsidR="0088389D" w:rsidRPr="005C0C71" w:rsidRDefault="0088389D" w:rsidP="0088389D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</w:t>
      </w:r>
      <w:r w:rsidR="00BC00C6" w:rsidRPr="005C0C71">
        <w:rPr>
          <w:rFonts w:ascii="Bierstadt" w:hAnsi="Bierstadt"/>
        </w:rPr>
        <w:t>d</w:t>
      </w:r>
      <w:r w:rsidR="00782ADC" w:rsidRPr="005C0C71">
        <w:rPr>
          <w:rFonts w:ascii="Bierstadt" w:hAnsi="Bierstadt"/>
        </w:rPr>
        <w:t xml:space="preserve">’analyste </w:t>
      </w:r>
      <w:r w:rsidRPr="005C0C71">
        <w:rPr>
          <w:rFonts w:ascii="Bierstadt" w:hAnsi="Bierstadt"/>
        </w:rPr>
        <w:t xml:space="preserve">fonctionnel, </w:t>
      </w:r>
      <w:r w:rsidR="00D31FD3">
        <w:rPr>
          <w:rFonts w:ascii="Bierstadt" w:hAnsi="Bierstadt"/>
        </w:rPr>
        <w:t>j’</w:t>
      </w:r>
      <w:r w:rsidRPr="005C0C71">
        <w:rPr>
          <w:rFonts w:ascii="Bierstadt" w:hAnsi="Bierstadt"/>
        </w:rPr>
        <w:t>avai</w:t>
      </w:r>
      <w:r w:rsidR="00D31FD3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la responsabilité </w:t>
      </w:r>
      <w:r w:rsidR="00FB1D51" w:rsidRPr="005C0C71">
        <w:rPr>
          <w:rFonts w:ascii="Bierstadt" w:hAnsi="Bierstadt"/>
        </w:rPr>
        <w:t xml:space="preserve">de rassembler les points de conformité, concevoir </w:t>
      </w:r>
      <w:r w:rsidR="00BC00C6" w:rsidRPr="005C0C71">
        <w:rPr>
          <w:rFonts w:ascii="Bierstadt" w:hAnsi="Bierstadt"/>
        </w:rPr>
        <w:t>les maquettes des</w:t>
      </w:r>
      <w:r w:rsidR="00FB1D51" w:rsidRPr="005C0C71">
        <w:rPr>
          <w:rFonts w:ascii="Bierstadt" w:hAnsi="Bierstadt"/>
        </w:rPr>
        <w:t xml:space="preserve"> interface</w:t>
      </w:r>
      <w:r w:rsidR="00BC00C6" w:rsidRPr="005C0C71">
        <w:rPr>
          <w:rFonts w:ascii="Bierstadt" w:hAnsi="Bierstadt"/>
        </w:rPr>
        <w:t>s</w:t>
      </w:r>
      <w:r w:rsidR="00FB1D51" w:rsidRPr="005C0C71">
        <w:rPr>
          <w:rFonts w:ascii="Bierstadt" w:hAnsi="Bierstadt"/>
        </w:rPr>
        <w:t xml:space="preserve"> de </w:t>
      </w:r>
      <w:r w:rsidR="00BC00C6" w:rsidRPr="005C0C71">
        <w:rPr>
          <w:rFonts w:ascii="Bierstadt" w:hAnsi="Bierstadt"/>
        </w:rPr>
        <w:t>pilotage</w:t>
      </w:r>
      <w:r w:rsidR="00FB1D51" w:rsidRPr="005C0C71">
        <w:rPr>
          <w:rFonts w:ascii="Bierstadt" w:hAnsi="Bierstadt"/>
        </w:rPr>
        <w:t xml:space="preserve">, </w:t>
      </w:r>
      <w:r w:rsidR="00BC00C6" w:rsidRPr="005C0C71">
        <w:rPr>
          <w:rFonts w:ascii="Bierstadt" w:hAnsi="Bierstadt"/>
        </w:rPr>
        <w:t>créer les</w:t>
      </w:r>
      <w:r w:rsidR="00FB1D51" w:rsidRPr="005C0C71">
        <w:rPr>
          <w:rFonts w:ascii="Bierstadt" w:hAnsi="Bierstadt"/>
        </w:rPr>
        <w:t xml:space="preserve"> rapports de performances par conseillers</w:t>
      </w:r>
      <w:r w:rsidRPr="005C0C71">
        <w:rPr>
          <w:rFonts w:ascii="Bierstadt" w:hAnsi="Bierstadt"/>
        </w:rPr>
        <w:t xml:space="preserve">. Plus spécifiquement, </w:t>
      </w:r>
      <w:r w:rsidR="00D31FD3">
        <w:rPr>
          <w:rFonts w:ascii="Bierstadt" w:hAnsi="Bierstadt"/>
        </w:rPr>
        <w:t>je</w:t>
      </w:r>
      <w:r w:rsidRPr="005C0C71">
        <w:rPr>
          <w:rFonts w:ascii="Bierstadt" w:hAnsi="Bierstadt"/>
        </w:rPr>
        <w:t xml:space="preserve"> devai</w:t>
      </w:r>
      <w:r w:rsidR="00D31FD3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</w:t>
      </w:r>
      <w:r w:rsidR="00D31FD3">
        <w:rPr>
          <w:rFonts w:ascii="Bierstadt" w:hAnsi="Bierstadt"/>
        </w:rPr>
        <w:t>m</w:t>
      </w:r>
      <w:r w:rsidR="00FB1D51" w:rsidRPr="005C0C71">
        <w:rPr>
          <w:rFonts w:ascii="Bierstadt" w:hAnsi="Bierstadt"/>
        </w:rPr>
        <w:t xml:space="preserve">’assurer que la solution réduirait considérablement </w:t>
      </w:r>
      <w:r w:rsidR="00BE15FF" w:rsidRPr="005C0C71">
        <w:rPr>
          <w:rFonts w:ascii="Bierstadt" w:hAnsi="Bierstadt"/>
        </w:rPr>
        <w:t>la soumission de</w:t>
      </w:r>
      <w:r w:rsidR="00FB1D51" w:rsidRPr="005C0C71">
        <w:rPr>
          <w:rFonts w:ascii="Bierstadt" w:hAnsi="Bierstadt"/>
        </w:rPr>
        <w:t xml:space="preserve"> dossiers non conformes de demande de prêt hypothécaire</w:t>
      </w:r>
      <w:r w:rsidR="00782ADC" w:rsidRPr="005C0C71">
        <w:rPr>
          <w:rFonts w:ascii="Bierstadt" w:hAnsi="Bierstadt"/>
        </w:rPr>
        <w:t xml:space="preserve"> en avale</w:t>
      </w:r>
      <w:r w:rsidRPr="005C0C71">
        <w:rPr>
          <w:rFonts w:ascii="Bierstadt" w:hAnsi="Bierstadt"/>
        </w:rPr>
        <w:t> :</w:t>
      </w:r>
    </w:p>
    <w:p w14:paraId="27E43AD3" w14:textId="7FBADF30" w:rsidR="008809AC" w:rsidRPr="005C0C71" w:rsidRDefault="008809AC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Créer les maquettes d’interface de pilotage</w:t>
      </w:r>
      <w:r w:rsidR="002447A0">
        <w:rPr>
          <w:rFonts w:ascii="Bierstadt" w:hAnsi="Bierstadt"/>
        </w:rPr>
        <w:t>.</w:t>
      </w:r>
    </w:p>
    <w:p w14:paraId="4CF51D4A" w14:textId="5537089C" w:rsidR="0088389D" w:rsidRPr="005C0C71" w:rsidRDefault="00FB1D51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Cartographier les processus déjà en place</w:t>
      </w:r>
      <w:r w:rsidR="002447A0">
        <w:rPr>
          <w:rFonts w:ascii="Bierstadt" w:hAnsi="Bierstadt"/>
        </w:rPr>
        <w:t>.</w:t>
      </w:r>
    </w:p>
    <w:p w14:paraId="11423FAA" w14:textId="1147ABCE" w:rsidR="00FB1D51" w:rsidRPr="005C0C71" w:rsidRDefault="00FB1D51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Cibler les règles de conformités applicables aux demandes de prêts hypothécaires</w:t>
      </w:r>
      <w:r w:rsidR="002447A0">
        <w:rPr>
          <w:rFonts w:ascii="Bierstadt" w:hAnsi="Bierstadt"/>
        </w:rPr>
        <w:t>.</w:t>
      </w:r>
    </w:p>
    <w:p w14:paraId="58B77244" w14:textId="680CBAA4" w:rsidR="00FB1D51" w:rsidRPr="005C0C71" w:rsidRDefault="00FB1D51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Concevoir les rapports Crystal Reports</w:t>
      </w:r>
      <w:r w:rsidR="002447A0">
        <w:rPr>
          <w:rFonts w:ascii="Bierstadt" w:hAnsi="Bierstadt"/>
        </w:rPr>
        <w:t>.</w:t>
      </w:r>
    </w:p>
    <w:p w14:paraId="40AEF890" w14:textId="77DEBA5B" w:rsidR="00FB1D51" w:rsidRDefault="00FB1D5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Concevoir le mod</w:t>
      </w:r>
      <w:r w:rsidR="00B113E0" w:rsidRPr="005C0C71">
        <w:rPr>
          <w:rFonts w:ascii="Bierstadt" w:hAnsi="Bierstadt"/>
        </w:rPr>
        <w:t>èle</w:t>
      </w:r>
      <w:r w:rsidRPr="005C0C71">
        <w:rPr>
          <w:rFonts w:ascii="Bierstadt" w:hAnsi="Bierstadt"/>
        </w:rPr>
        <w:t xml:space="preserve"> de données MS SQL</w:t>
      </w:r>
      <w:r w:rsidR="002447A0">
        <w:rPr>
          <w:rFonts w:ascii="Bierstadt" w:hAnsi="Bierstadt"/>
        </w:rPr>
        <w:t>.</w:t>
      </w:r>
    </w:p>
    <w:p w14:paraId="7D506BD5" w14:textId="77777777" w:rsidR="009455D5" w:rsidRPr="005C0C71" w:rsidRDefault="009455D5" w:rsidP="005C0C71">
      <w:pPr>
        <w:pStyle w:val="L-CV-Puce1"/>
        <w:numPr>
          <w:ilvl w:val="0"/>
          <w:numId w:val="0"/>
        </w:numPr>
        <w:ind w:left="502"/>
        <w:rPr>
          <w:rFonts w:ascii="Bierstadt" w:hAnsi="Bierstadt"/>
        </w:rPr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CB269D" w:rsidRPr="009455D5" w14:paraId="40E2AA52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1A1DD36E" w14:textId="77777777" w:rsidR="00CB269D" w:rsidRPr="005C0C71" w:rsidRDefault="00CB269D" w:rsidP="00B918F2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0544F11D" w14:textId="34A6EC1A" w:rsidR="00CB269D" w:rsidRPr="005C0C71" w:rsidRDefault="00D0331F" w:rsidP="00B918F2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3</w:t>
            </w:r>
          </w:p>
        </w:tc>
      </w:tr>
      <w:tr w:rsidR="00CB269D" w:rsidRPr="009455D5" w14:paraId="5D79EF7F" w14:textId="77777777" w:rsidTr="00B918F2">
        <w:tc>
          <w:tcPr>
            <w:tcW w:w="1600" w:type="dxa"/>
          </w:tcPr>
          <w:p w14:paraId="52ACDBE3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4C7C73F9" w14:textId="69BE3912" w:rsidR="00CB269D" w:rsidRPr="005C0C71" w:rsidRDefault="00CB269D" w:rsidP="00B918F2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La Financière Banque National</w:t>
            </w:r>
            <w:r w:rsidR="00B113E0" w:rsidRPr="005C0C71">
              <w:rPr>
                <w:rFonts w:ascii="Bierstadt" w:hAnsi="Bierstadt"/>
                <w:b/>
              </w:rPr>
              <w:t>e</w:t>
            </w:r>
            <w:r w:rsidRPr="005C0C71">
              <w:rPr>
                <w:rFonts w:ascii="Bierstadt" w:hAnsi="Bierstadt"/>
                <w:b/>
              </w:rPr>
              <w:t xml:space="preserve"> (FBN)</w:t>
            </w:r>
          </w:p>
        </w:tc>
      </w:tr>
      <w:tr w:rsidR="00CB269D" w:rsidRPr="009455D5" w14:paraId="108ECD39" w14:textId="77777777" w:rsidTr="00B918F2">
        <w:trPr>
          <w:trHeight w:val="70"/>
        </w:trPr>
        <w:tc>
          <w:tcPr>
            <w:tcW w:w="1600" w:type="dxa"/>
          </w:tcPr>
          <w:p w14:paraId="29E5C563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6ED2302B" w14:textId="49F17734" w:rsidR="00CB269D" w:rsidRPr="005C0C71" w:rsidRDefault="00CB269D" w:rsidP="00B918F2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Centre d’expertise en intelligence d’affaires (CEIA)</w:t>
            </w:r>
            <w:r w:rsidR="009563C9" w:rsidRPr="005C0C71">
              <w:rPr>
                <w:rFonts w:ascii="Bierstadt" w:hAnsi="Bierstadt"/>
                <w:b/>
              </w:rPr>
              <w:t xml:space="preserve"> : </w:t>
            </w:r>
            <w:r w:rsidR="009563C9" w:rsidRPr="005C0C71">
              <w:rPr>
                <w:rFonts w:ascii="Bierstadt" w:hAnsi="Bierstadt"/>
                <w:b/>
                <w:sz w:val="18"/>
                <w:szCs w:val="18"/>
                <w:lang w:eastAsia="fr-CA"/>
              </w:rPr>
              <w:t>M</w:t>
            </w:r>
            <w:r w:rsidR="009563C9" w:rsidRPr="005C0C71">
              <w:rPr>
                <w:rFonts w:ascii="Bierstadt" w:hAnsi="Bierstadt"/>
                <w:b/>
              </w:rPr>
              <w:t>ise à jour et l’évolution des rapports Crystal Reports.</w:t>
            </w:r>
          </w:p>
        </w:tc>
      </w:tr>
      <w:tr w:rsidR="00CB269D" w:rsidRPr="009455D5" w14:paraId="435354F6" w14:textId="77777777" w:rsidTr="00B918F2">
        <w:trPr>
          <w:trHeight w:val="70"/>
        </w:trPr>
        <w:tc>
          <w:tcPr>
            <w:tcW w:w="1600" w:type="dxa"/>
          </w:tcPr>
          <w:p w14:paraId="5163B0E3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7885E29B" w14:textId="77777777" w:rsidR="00CB269D" w:rsidRPr="005C0C71" w:rsidRDefault="00CB269D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</w:tr>
      <w:tr w:rsidR="00CB269D" w:rsidRPr="009455D5" w14:paraId="0EDD8545" w14:textId="77777777" w:rsidTr="00B918F2">
        <w:tc>
          <w:tcPr>
            <w:tcW w:w="1600" w:type="dxa"/>
          </w:tcPr>
          <w:p w14:paraId="6EEF368F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6A0CF9F1" w14:textId="5DACD5AF" w:rsidR="00CB269D" w:rsidRPr="005C0C71" w:rsidRDefault="002A644D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5 </w:t>
            </w:r>
            <w:proofErr w:type="gramStart"/>
            <w:r w:rsidRPr="005C0C71">
              <w:rPr>
                <w:rFonts w:ascii="Bierstadt" w:hAnsi="Bierstadt"/>
              </w:rPr>
              <w:t>000</w:t>
            </w:r>
            <w:r w:rsidR="00CB269D" w:rsidRPr="005C0C71">
              <w:rPr>
                <w:rFonts w:ascii="Bierstadt" w:hAnsi="Bierstadt"/>
              </w:rPr>
              <w:t xml:space="preserve">  jours</w:t>
            </w:r>
            <w:proofErr w:type="gramEnd"/>
            <w:r w:rsidR="00CB269D" w:rsidRPr="005C0C71">
              <w:rPr>
                <w:rFonts w:ascii="Bierstadt" w:hAnsi="Bierstadt"/>
              </w:rPr>
              <w:t xml:space="preserve">-personnes </w:t>
            </w:r>
          </w:p>
        </w:tc>
      </w:tr>
      <w:tr w:rsidR="00CB269D" w:rsidRPr="009455D5" w14:paraId="6A927CDF" w14:textId="77777777" w:rsidTr="00B918F2">
        <w:tc>
          <w:tcPr>
            <w:tcW w:w="1600" w:type="dxa"/>
          </w:tcPr>
          <w:p w14:paraId="634E5F10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50A1CF17" w14:textId="124F7F66" w:rsidR="00CB269D" w:rsidRPr="005C0C71" w:rsidRDefault="00CB269D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12-2010 à 1</w:t>
            </w:r>
            <w:r w:rsidR="007D51DC" w:rsidRPr="005C0C71">
              <w:rPr>
                <w:rFonts w:ascii="Bierstadt" w:hAnsi="Bierstadt"/>
              </w:rPr>
              <w:t>0</w:t>
            </w:r>
            <w:r w:rsidRPr="005C0C71">
              <w:rPr>
                <w:rFonts w:ascii="Bierstadt" w:hAnsi="Bierstadt"/>
              </w:rPr>
              <w:t>-2011</w:t>
            </w:r>
          </w:p>
        </w:tc>
      </w:tr>
      <w:tr w:rsidR="00CB269D" w:rsidRPr="009455D5" w14:paraId="2661114B" w14:textId="77777777" w:rsidTr="00B918F2">
        <w:tc>
          <w:tcPr>
            <w:tcW w:w="1600" w:type="dxa"/>
          </w:tcPr>
          <w:p w14:paraId="10CD56D9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30898286" w14:textId="3CD44313" w:rsidR="00CB269D" w:rsidRPr="005C0C71" w:rsidRDefault="00E51FDB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  <w:r w:rsidR="00DB4FE4" w:rsidRPr="005C0C71">
              <w:rPr>
                <w:rFonts w:ascii="Bierstadt" w:hAnsi="Bierstadt"/>
              </w:rPr>
              <w:t>1</w:t>
            </w:r>
            <w:r w:rsidR="00CB269D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CB269D" w:rsidRPr="009455D5" w14:paraId="20F0CF6B" w14:textId="77777777" w:rsidTr="00B918F2">
        <w:tc>
          <w:tcPr>
            <w:tcW w:w="1600" w:type="dxa"/>
          </w:tcPr>
          <w:p w14:paraId="74E13014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7DFE5431" w14:textId="16DED8FF" w:rsidR="00CB269D" w:rsidRPr="005C0C71" w:rsidRDefault="006E5E00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Lise Deslauriers</w:t>
            </w:r>
            <w:r w:rsidR="00943382"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, 418-649-2525</w:t>
            </w:r>
          </w:p>
        </w:tc>
      </w:tr>
      <w:tr w:rsidR="00CB269D" w:rsidRPr="00B372BD" w14:paraId="4BC71772" w14:textId="77777777" w:rsidTr="00B918F2">
        <w:tc>
          <w:tcPr>
            <w:tcW w:w="1600" w:type="dxa"/>
          </w:tcPr>
          <w:p w14:paraId="5151F9D6" w14:textId="77777777" w:rsidR="00CB269D" w:rsidRPr="005C0C71" w:rsidRDefault="00CB269D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50EA68E6" w14:textId="029F4782" w:rsidR="00CB269D" w:rsidRPr="005C0C71" w:rsidRDefault="00CB269D" w:rsidP="00B918F2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2000, Oracle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9i, ms sql, crystal reports, ms office, bobj universe, ms visio, sas, z/os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db2, tivoli z, webi</w:t>
            </w:r>
          </w:p>
        </w:tc>
      </w:tr>
    </w:tbl>
    <w:p w14:paraId="2FDB4CBA" w14:textId="22ACB809" w:rsidR="00CB269D" w:rsidRPr="005C0C71" w:rsidRDefault="00CB269D" w:rsidP="00CB269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À titre d’employé</w:t>
      </w:r>
    </w:p>
    <w:p w14:paraId="0B1B4D05" w14:textId="14C6FC4D" w:rsidR="00CB269D" w:rsidRPr="005C0C71" w:rsidRDefault="00DB1CBC" w:rsidP="00CB269D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>J’ai</w:t>
      </w:r>
      <w:r w:rsidR="00CB269D" w:rsidRPr="005C0C71">
        <w:rPr>
          <w:rFonts w:ascii="Bierstadt" w:hAnsi="Bierstadt"/>
        </w:rPr>
        <w:t xml:space="preserve"> procéd</w:t>
      </w:r>
      <w:r w:rsidR="00B113E0" w:rsidRPr="005C0C71">
        <w:rPr>
          <w:rFonts w:ascii="Bierstadt" w:hAnsi="Bierstadt"/>
        </w:rPr>
        <w:t>é</w:t>
      </w:r>
      <w:r w:rsidR="00CB269D" w:rsidRPr="005C0C71">
        <w:rPr>
          <w:rFonts w:ascii="Bierstadt" w:hAnsi="Bierstadt"/>
        </w:rPr>
        <w:t xml:space="preserve"> aux chan</w:t>
      </w:r>
      <w:r w:rsidR="00182257">
        <w:rPr>
          <w:rFonts w:ascii="Bierstadt" w:hAnsi="Bierstadt"/>
        </w:rPr>
        <w:t>gements</w:t>
      </w:r>
      <w:r w:rsidR="002B5AE4">
        <w:rPr>
          <w:rFonts w:ascii="Bierstadt" w:hAnsi="Bierstadt"/>
        </w:rPr>
        <w:t xml:space="preserve"> fonctionnels</w:t>
      </w:r>
      <w:r w:rsidR="00CB269D" w:rsidRPr="005C0C71">
        <w:rPr>
          <w:rFonts w:ascii="Bierstadt" w:hAnsi="Bierstadt"/>
        </w:rPr>
        <w:t xml:space="preserve"> nécessaires </w:t>
      </w:r>
      <w:r w:rsidR="002B5AE4">
        <w:rPr>
          <w:rFonts w:ascii="Bierstadt" w:hAnsi="Bierstadt"/>
        </w:rPr>
        <w:t xml:space="preserve">pour conformer la ligne d’affaires à </w:t>
      </w:r>
      <w:r w:rsidR="00590DB5" w:rsidRPr="005C0C71">
        <w:rPr>
          <w:rFonts w:ascii="Bierstadt" w:hAnsi="Bierstadt"/>
        </w:rPr>
        <w:t>l’</w:t>
      </w:r>
      <w:r w:rsidR="007B3982" w:rsidRPr="005C0C71">
        <w:rPr>
          <w:rFonts w:ascii="Bierstadt" w:hAnsi="Bierstadt"/>
        </w:rPr>
        <w:t xml:space="preserve">arrivée </w:t>
      </w:r>
      <w:r w:rsidR="00CB269D" w:rsidRPr="005C0C71">
        <w:rPr>
          <w:rFonts w:ascii="Bierstadt" w:hAnsi="Bierstadt"/>
        </w:rPr>
        <w:t xml:space="preserve">de la loi Flaherty. Des centaines de rapports Crystal Reports </w:t>
      </w:r>
      <w:r w:rsidR="00D21FBB">
        <w:rPr>
          <w:rFonts w:ascii="Bierstadt" w:hAnsi="Bierstadt"/>
        </w:rPr>
        <w:t>ont été</w:t>
      </w:r>
      <w:r w:rsidR="00CB269D" w:rsidRPr="005C0C71">
        <w:rPr>
          <w:rFonts w:ascii="Bierstadt" w:hAnsi="Bierstadt"/>
        </w:rPr>
        <w:t xml:space="preserve"> modifiés pour refléter le délai maximum de remboursement d’un prêt hypothécaire qui passait de 30 à 25 ans. </w:t>
      </w:r>
    </w:p>
    <w:p w14:paraId="31667D4D" w14:textId="77777777" w:rsidR="00CB269D" w:rsidRPr="005C0C71" w:rsidRDefault="00CB269D" w:rsidP="00CB269D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43E1CD90" w14:textId="5E8972A9" w:rsidR="00CB269D" w:rsidRPr="005C0C71" w:rsidRDefault="00CB269D" w:rsidP="00CB269D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d’analyste fonctionnel, </w:t>
      </w:r>
      <w:r w:rsidR="00D21FBB">
        <w:rPr>
          <w:rFonts w:ascii="Bierstadt" w:hAnsi="Bierstadt"/>
        </w:rPr>
        <w:t>j’</w:t>
      </w:r>
      <w:r w:rsidRPr="005C0C71">
        <w:rPr>
          <w:rFonts w:ascii="Bierstadt" w:hAnsi="Bierstadt"/>
        </w:rPr>
        <w:t>avai</w:t>
      </w:r>
      <w:r w:rsidR="00D21FBB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la responsabilité de cibler les rapports impactés par la nouvelle loi </w:t>
      </w:r>
      <w:r w:rsidR="000C03F8" w:rsidRPr="005C0C71">
        <w:rPr>
          <w:rFonts w:ascii="Bierstadt" w:hAnsi="Bierstadt"/>
        </w:rPr>
        <w:t xml:space="preserve">Flaherty </w:t>
      </w:r>
      <w:r w:rsidRPr="005C0C71">
        <w:rPr>
          <w:rFonts w:ascii="Bierstadt" w:hAnsi="Bierstadt"/>
        </w:rPr>
        <w:t>et procéder à leurs corrections:</w:t>
      </w:r>
    </w:p>
    <w:p w14:paraId="4897D7F1" w14:textId="758ED7BF" w:rsidR="00CB269D" w:rsidRPr="005C0C71" w:rsidRDefault="005F49F7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Corriger les rapports Crystal Reports</w:t>
      </w:r>
      <w:r w:rsidR="00D21FBB">
        <w:rPr>
          <w:rFonts w:ascii="Bierstadt" w:hAnsi="Bierstadt"/>
        </w:rPr>
        <w:t>.</w:t>
      </w:r>
    </w:p>
    <w:p w14:paraId="04440F19" w14:textId="4808CD5B" w:rsidR="00CB269D" w:rsidRPr="005C0C71" w:rsidRDefault="005F49F7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Mettre à jour les domaines de valeurs dans le MDM</w:t>
      </w:r>
      <w:r w:rsidR="00CC076B">
        <w:rPr>
          <w:rFonts w:ascii="Bierstadt" w:hAnsi="Bierstadt"/>
        </w:rPr>
        <w:t>.</w:t>
      </w:r>
    </w:p>
    <w:p w14:paraId="4203DDB1" w14:textId="129E6A92" w:rsidR="00CB269D" w:rsidRPr="005C0C71" w:rsidRDefault="005F49F7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Tester les rapports corrigés</w:t>
      </w:r>
      <w:r w:rsidR="00CC076B">
        <w:rPr>
          <w:rFonts w:ascii="Bierstadt" w:hAnsi="Bierstadt"/>
        </w:rPr>
        <w:t>.</w:t>
      </w:r>
    </w:p>
    <w:p w14:paraId="295C9E34" w14:textId="32BE34EF" w:rsidR="00CB269D" w:rsidRPr="005C0C71" w:rsidRDefault="005F49F7" w:rsidP="005C0C7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Procéder à la mise en production des rapports</w:t>
      </w:r>
      <w:r w:rsidR="00CC076B">
        <w:rPr>
          <w:rFonts w:ascii="Bierstadt" w:hAnsi="Bierstadt"/>
        </w:rPr>
        <w:t>.</w:t>
      </w: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B918F2" w:rsidRPr="009455D5" w14:paraId="15AF8AA0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6452CF54" w14:textId="77777777" w:rsidR="00B918F2" w:rsidRPr="005C0C71" w:rsidRDefault="00B918F2" w:rsidP="00B918F2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lastRenderedPageBreak/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57E8B689" w14:textId="19918833" w:rsidR="00B918F2" w:rsidRPr="005C0C71" w:rsidRDefault="00F42BA2" w:rsidP="00B918F2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2</w:t>
            </w:r>
          </w:p>
        </w:tc>
      </w:tr>
      <w:tr w:rsidR="00B918F2" w:rsidRPr="009455D5" w14:paraId="40B2A774" w14:textId="77777777" w:rsidTr="00B918F2">
        <w:tc>
          <w:tcPr>
            <w:tcW w:w="1600" w:type="dxa"/>
          </w:tcPr>
          <w:p w14:paraId="0A65E256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01A8B84A" w14:textId="43FE22F3" w:rsidR="00B918F2" w:rsidRPr="005C0C71" w:rsidRDefault="007A4195" w:rsidP="00B918F2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Conformité et r</w:t>
            </w:r>
            <w:r w:rsidR="00B15C56" w:rsidRPr="005C0C71">
              <w:rPr>
                <w:rFonts w:ascii="Bierstadt" w:hAnsi="Bierstadt"/>
                <w:b/>
              </w:rPr>
              <w:t>é</w:t>
            </w:r>
            <w:r w:rsidRPr="005C0C71">
              <w:rPr>
                <w:rFonts w:ascii="Bierstadt" w:hAnsi="Bierstadt"/>
                <w:b/>
              </w:rPr>
              <w:t>glementation</w:t>
            </w:r>
          </w:p>
        </w:tc>
      </w:tr>
      <w:tr w:rsidR="00B918F2" w:rsidRPr="009455D5" w14:paraId="2C536166" w14:textId="77777777" w:rsidTr="00B918F2">
        <w:trPr>
          <w:trHeight w:val="70"/>
        </w:trPr>
        <w:tc>
          <w:tcPr>
            <w:tcW w:w="1600" w:type="dxa"/>
          </w:tcPr>
          <w:p w14:paraId="20CEEC4E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3D4C1F23" w14:textId="6B1C4F93" w:rsidR="00B918F2" w:rsidRPr="005C0C71" w:rsidRDefault="00F42BA2" w:rsidP="00B918F2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Automatisation du BCAR</w:t>
            </w:r>
            <w:r w:rsidR="00E246ED" w:rsidRPr="005C0C71">
              <w:rPr>
                <w:rFonts w:ascii="Bierstadt" w:hAnsi="Bierstadt"/>
                <w:b/>
              </w:rPr>
              <w:t xml:space="preserve"> – Accords de Bâle II</w:t>
            </w:r>
          </w:p>
        </w:tc>
      </w:tr>
      <w:tr w:rsidR="00B918F2" w:rsidRPr="009455D5" w14:paraId="729F6530" w14:textId="77777777" w:rsidTr="00B918F2">
        <w:trPr>
          <w:trHeight w:val="70"/>
        </w:trPr>
        <w:tc>
          <w:tcPr>
            <w:tcW w:w="1600" w:type="dxa"/>
          </w:tcPr>
          <w:p w14:paraId="15CC5E2C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5C4588D6" w14:textId="77777777" w:rsidR="00B918F2" w:rsidRPr="005C0C71" w:rsidRDefault="00B918F2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Analyste fonctionnel</w:t>
            </w:r>
          </w:p>
        </w:tc>
      </w:tr>
      <w:tr w:rsidR="00B918F2" w:rsidRPr="009455D5" w14:paraId="7375C507" w14:textId="77777777" w:rsidTr="00B918F2">
        <w:tc>
          <w:tcPr>
            <w:tcW w:w="1600" w:type="dxa"/>
          </w:tcPr>
          <w:p w14:paraId="67F9CE68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7570623D" w14:textId="729975CD" w:rsidR="00B918F2" w:rsidRPr="005C0C71" w:rsidRDefault="002A644D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3 </w:t>
            </w:r>
            <w:proofErr w:type="gramStart"/>
            <w:r w:rsidRPr="005C0C71">
              <w:rPr>
                <w:rFonts w:ascii="Bierstadt" w:hAnsi="Bierstadt"/>
              </w:rPr>
              <w:t>500</w:t>
            </w:r>
            <w:r w:rsidR="00B918F2" w:rsidRPr="005C0C71">
              <w:rPr>
                <w:rFonts w:ascii="Bierstadt" w:hAnsi="Bierstadt"/>
              </w:rPr>
              <w:t xml:space="preserve">  jours</w:t>
            </w:r>
            <w:proofErr w:type="gramEnd"/>
            <w:r w:rsidR="00B918F2" w:rsidRPr="005C0C71">
              <w:rPr>
                <w:rFonts w:ascii="Bierstadt" w:hAnsi="Bierstadt"/>
              </w:rPr>
              <w:t xml:space="preserve">-personnes </w:t>
            </w:r>
          </w:p>
        </w:tc>
      </w:tr>
      <w:tr w:rsidR="00B918F2" w:rsidRPr="009455D5" w14:paraId="7C645D54" w14:textId="77777777" w:rsidTr="00B918F2">
        <w:tc>
          <w:tcPr>
            <w:tcW w:w="1600" w:type="dxa"/>
          </w:tcPr>
          <w:p w14:paraId="08149BF3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19AF7D3D" w14:textId="078F9341" w:rsidR="00B918F2" w:rsidRPr="005C0C71" w:rsidRDefault="00B918F2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10-200</w:t>
            </w:r>
            <w:r w:rsidR="004C0BC8" w:rsidRPr="005C0C71">
              <w:rPr>
                <w:rFonts w:ascii="Bierstadt" w:hAnsi="Bierstadt"/>
              </w:rPr>
              <w:t>3</w:t>
            </w:r>
            <w:r w:rsidRPr="005C0C71">
              <w:rPr>
                <w:rFonts w:ascii="Bierstadt" w:hAnsi="Bierstadt"/>
              </w:rPr>
              <w:t xml:space="preserve"> à 1</w:t>
            </w:r>
            <w:r w:rsidR="00ED66B1" w:rsidRPr="005C0C71">
              <w:rPr>
                <w:rFonts w:ascii="Bierstadt" w:hAnsi="Bierstadt"/>
              </w:rPr>
              <w:t>1</w:t>
            </w:r>
            <w:r w:rsidRPr="005C0C71">
              <w:rPr>
                <w:rFonts w:ascii="Bierstadt" w:hAnsi="Bierstadt"/>
              </w:rPr>
              <w:t>-2010</w:t>
            </w:r>
          </w:p>
        </w:tc>
      </w:tr>
      <w:tr w:rsidR="00B918F2" w:rsidRPr="009455D5" w14:paraId="7029B450" w14:textId="77777777" w:rsidTr="00B918F2">
        <w:tc>
          <w:tcPr>
            <w:tcW w:w="1600" w:type="dxa"/>
          </w:tcPr>
          <w:p w14:paraId="315D6D5B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6839100D" w14:textId="155B3FB5" w:rsidR="00B918F2" w:rsidRPr="005C0C71" w:rsidRDefault="004C0BC8" w:rsidP="00B918F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86</w:t>
            </w:r>
            <w:r w:rsidR="00B918F2" w:rsidRPr="005C0C71">
              <w:rPr>
                <w:rFonts w:ascii="Bierstadt" w:hAnsi="Bierstadt"/>
              </w:rPr>
              <w:t xml:space="preserve"> mois-personnes</w:t>
            </w:r>
          </w:p>
        </w:tc>
      </w:tr>
      <w:tr w:rsidR="00B918F2" w:rsidRPr="009455D5" w14:paraId="697FFA8F" w14:textId="77777777" w:rsidTr="00B918F2">
        <w:tc>
          <w:tcPr>
            <w:tcW w:w="1600" w:type="dxa"/>
          </w:tcPr>
          <w:p w14:paraId="0AF748FE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4BB7E95A" w14:textId="79D9025D" w:rsidR="00B918F2" w:rsidRPr="005C0C71" w:rsidRDefault="00943382" w:rsidP="00943382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Mme Lise Deslauriers, 418-649-2525</w:t>
            </w:r>
          </w:p>
        </w:tc>
      </w:tr>
      <w:tr w:rsidR="00B918F2" w:rsidRPr="00B372BD" w14:paraId="753B1AA3" w14:textId="77777777" w:rsidTr="00B918F2">
        <w:tc>
          <w:tcPr>
            <w:tcW w:w="1600" w:type="dxa"/>
          </w:tcPr>
          <w:p w14:paraId="6DBC2A1F" w14:textId="77777777" w:rsidR="00B918F2" w:rsidRPr="005C0C71" w:rsidRDefault="00B918F2" w:rsidP="00B918F2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66A8CFDC" w14:textId="0C0354CA" w:rsidR="00B918F2" w:rsidRPr="005C0C71" w:rsidRDefault="00B918F2" w:rsidP="00B918F2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2009, visual studio, z/os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db2, toad, oracle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9i, ms office, visio, sql server, tivoli Z, ibm mft.</w:t>
            </w:r>
          </w:p>
        </w:tc>
      </w:tr>
    </w:tbl>
    <w:p w14:paraId="7779D8BF" w14:textId="77777777" w:rsidR="00B918F2" w:rsidRPr="005C0C71" w:rsidRDefault="00B918F2" w:rsidP="00B918F2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À titre d’employé</w:t>
      </w:r>
    </w:p>
    <w:p w14:paraId="187D0935" w14:textId="22EEE0D8" w:rsidR="00B918F2" w:rsidRPr="005C0C71" w:rsidRDefault="00CC076B" w:rsidP="00B918F2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>J’ai</w:t>
      </w:r>
      <w:r w:rsidR="00B918F2" w:rsidRPr="005C0C71">
        <w:rPr>
          <w:rFonts w:ascii="Bierstadt" w:hAnsi="Bierstadt"/>
        </w:rPr>
        <w:t xml:space="preserve"> procéd</w:t>
      </w:r>
      <w:r w:rsidR="00B113E0" w:rsidRPr="005C0C71">
        <w:rPr>
          <w:rFonts w:ascii="Bierstadt" w:hAnsi="Bierstadt"/>
        </w:rPr>
        <w:t>é</w:t>
      </w:r>
      <w:r w:rsidR="00B918F2" w:rsidRPr="005C0C71">
        <w:rPr>
          <w:rFonts w:ascii="Bierstadt" w:hAnsi="Bierstadt"/>
        </w:rPr>
        <w:t xml:space="preserve"> à l’intégration de nouveaux intrants destinés aux calculs du risque de crédit </w:t>
      </w:r>
      <w:r w:rsidR="000918AF" w:rsidRPr="005C0C71">
        <w:rPr>
          <w:rFonts w:ascii="Bierstadt" w:hAnsi="Bierstadt"/>
        </w:rPr>
        <w:t xml:space="preserve">- BCAR </w:t>
      </w:r>
      <w:r w:rsidR="00B918F2" w:rsidRPr="005C0C71">
        <w:rPr>
          <w:rFonts w:ascii="Bierstadt" w:hAnsi="Bierstadt"/>
        </w:rPr>
        <w:t xml:space="preserve">(Accords de Bâle II). </w:t>
      </w:r>
    </w:p>
    <w:p w14:paraId="0FD6E670" w14:textId="77777777" w:rsidR="00B918F2" w:rsidRPr="005C0C71" w:rsidRDefault="00B918F2" w:rsidP="00B918F2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4253024C" w14:textId="197990B9" w:rsidR="00B918F2" w:rsidRPr="005C0C71" w:rsidRDefault="00B918F2" w:rsidP="00B918F2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t xml:space="preserve">À titre d’analyste fonctionnel, </w:t>
      </w:r>
      <w:r w:rsidR="00CC076B">
        <w:rPr>
          <w:rFonts w:ascii="Bierstadt" w:hAnsi="Bierstadt"/>
        </w:rPr>
        <w:t>j’</w:t>
      </w:r>
      <w:r w:rsidRPr="005C0C71">
        <w:rPr>
          <w:rFonts w:ascii="Bierstadt" w:hAnsi="Bierstadt"/>
        </w:rPr>
        <w:t>avai</w:t>
      </w:r>
      <w:r w:rsidR="00CC076B">
        <w:rPr>
          <w:rFonts w:ascii="Bierstadt" w:hAnsi="Bierstadt"/>
        </w:rPr>
        <w:t xml:space="preserve">s </w:t>
      </w:r>
      <w:r w:rsidRPr="005C0C71">
        <w:rPr>
          <w:rFonts w:ascii="Bierstadt" w:hAnsi="Bierstadt"/>
        </w:rPr>
        <w:t>la responsabilité de rédiger les règles de transformations nécessaires au chargement des fichiers dans le moteur de calcul SAS ainsi que de configurer les échanges de fichiers par MFT:</w:t>
      </w:r>
    </w:p>
    <w:p w14:paraId="058BEC83" w14:textId="01FD40AC" w:rsidR="00B918F2" w:rsidRPr="005C0C71" w:rsidRDefault="00B918F2" w:rsidP="00EA30F9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Intégrer les nouveaux fichiers intrants dans le moteur de calcul produisant le BCAR.</w:t>
      </w:r>
    </w:p>
    <w:p w14:paraId="63FD1B54" w14:textId="17B0AD8A" w:rsidR="00B918F2" w:rsidRPr="005C0C71" w:rsidRDefault="00E246ED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Faire la maintenance des domaines de valeurs</w:t>
      </w:r>
      <w:r w:rsidR="001859FD">
        <w:rPr>
          <w:rFonts w:ascii="Bierstadt" w:hAnsi="Bierstadt"/>
        </w:rPr>
        <w:t>.</w:t>
      </w:r>
    </w:p>
    <w:p w14:paraId="000E5922" w14:textId="0566172D" w:rsidR="00B918F2" w:rsidRPr="005C0C71" w:rsidRDefault="00E246ED" w:rsidP="00A40510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Rédiger les livrables fonctionnels pour les nouveaux fichiers intrants</w:t>
      </w:r>
      <w:r w:rsidR="001859FD">
        <w:rPr>
          <w:rFonts w:ascii="Bierstadt" w:hAnsi="Bierstadt"/>
        </w:rPr>
        <w:t>.</w:t>
      </w:r>
    </w:p>
    <w:p w14:paraId="4B6ECE47" w14:textId="4F7726A1" w:rsidR="00E246ED" w:rsidRPr="005C0C71" w:rsidRDefault="00E246ED" w:rsidP="005C0C7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Planifier les transferts de fichiers sécurisés par MFT.</w:t>
      </w:r>
    </w:p>
    <w:p w14:paraId="5F131984" w14:textId="6CAD9B27" w:rsidR="00A3535B" w:rsidRPr="005C0C71" w:rsidRDefault="00A3535B" w:rsidP="00A3535B">
      <w:pPr>
        <w:pStyle w:val="L-CV-Employeur"/>
        <w:rPr>
          <w:rFonts w:ascii="Bierstadt" w:hAnsi="Bierstadt"/>
        </w:rPr>
      </w:pPr>
      <w:r w:rsidRPr="005C0C71">
        <w:rPr>
          <w:rFonts w:ascii="Bierstadt" w:hAnsi="Bierstadt"/>
        </w:rPr>
        <w:t>D</w:t>
      </w:r>
      <w:r w:rsidR="00694C88" w:rsidRPr="005C0C71">
        <w:rPr>
          <w:rFonts w:ascii="Bierstadt" w:hAnsi="Bierstadt"/>
        </w:rPr>
        <w:t>iverses entreprises (Montréal)</w:t>
      </w:r>
      <w:r w:rsidRPr="005C0C71">
        <w:rPr>
          <w:rFonts w:ascii="Bierstadt" w:hAnsi="Bierstadt"/>
        </w:rPr>
        <w:tab/>
      </w:r>
      <w:r w:rsidR="00694C88" w:rsidRPr="005C0C71">
        <w:rPr>
          <w:rFonts w:ascii="Bierstadt" w:hAnsi="Bierstadt"/>
        </w:rPr>
        <w:t>1997</w:t>
      </w:r>
      <w:r w:rsidRPr="005C0C71">
        <w:rPr>
          <w:rFonts w:ascii="Bierstadt" w:hAnsi="Bierstadt"/>
        </w:rPr>
        <w:t xml:space="preserve"> à </w:t>
      </w:r>
      <w:r w:rsidR="00694C88" w:rsidRPr="005C0C71">
        <w:rPr>
          <w:rFonts w:ascii="Bierstadt" w:hAnsi="Bierstadt"/>
        </w:rPr>
        <w:t>2003</w:t>
      </w:r>
    </w:p>
    <w:p w14:paraId="63DE37E4" w14:textId="77777777" w:rsidR="00A3535B" w:rsidRPr="00EA514E" w:rsidRDefault="00A3535B" w:rsidP="009866A4">
      <w:pPr>
        <w:pStyle w:val="L-CV-Employeur-Rle"/>
      </w:pPr>
    </w:p>
    <w:tbl>
      <w:tblPr>
        <w:tblW w:w="99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395"/>
      </w:tblGrid>
      <w:tr w:rsidR="00CA4361" w:rsidRPr="009455D5" w14:paraId="048D637B" w14:textId="77777777" w:rsidTr="005C0C71">
        <w:tc>
          <w:tcPr>
            <w:tcW w:w="1600" w:type="dxa"/>
            <w:shd w:val="clear" w:color="auto" w:fill="BFBFBF" w:themeFill="background1" w:themeFillShade="BF"/>
          </w:tcPr>
          <w:p w14:paraId="115692A7" w14:textId="77777777" w:rsidR="00CA4361" w:rsidRPr="005C0C71" w:rsidRDefault="00CA4361" w:rsidP="00C81F79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No :</w:t>
            </w:r>
          </w:p>
        </w:tc>
        <w:tc>
          <w:tcPr>
            <w:tcW w:w="8395" w:type="dxa"/>
            <w:shd w:val="clear" w:color="auto" w:fill="55575D" w:themeFill="text2"/>
          </w:tcPr>
          <w:p w14:paraId="4144B981" w14:textId="563EB56B" w:rsidR="00CA4361" w:rsidRPr="005C0C71" w:rsidRDefault="006050BA" w:rsidP="00C81F79">
            <w:pPr>
              <w:pStyle w:val="L-CV-Numro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1</w:t>
            </w:r>
          </w:p>
        </w:tc>
      </w:tr>
      <w:tr w:rsidR="00CA4361" w:rsidRPr="009455D5" w14:paraId="764BDD81" w14:textId="77777777" w:rsidTr="00C81F79">
        <w:tc>
          <w:tcPr>
            <w:tcW w:w="1600" w:type="dxa"/>
          </w:tcPr>
          <w:p w14:paraId="3F2E2273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Client :</w:t>
            </w:r>
          </w:p>
        </w:tc>
        <w:tc>
          <w:tcPr>
            <w:tcW w:w="8395" w:type="dxa"/>
          </w:tcPr>
          <w:p w14:paraId="67EC7B87" w14:textId="289DB0B6" w:rsidR="00CA4361" w:rsidRPr="005C0C71" w:rsidRDefault="00CA4361" w:rsidP="00C81F79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 xml:space="preserve">Nexinnovations </w:t>
            </w:r>
          </w:p>
        </w:tc>
      </w:tr>
      <w:tr w:rsidR="00CA4361" w:rsidRPr="009455D5" w14:paraId="49E9C45C" w14:textId="77777777" w:rsidTr="00C81F79">
        <w:trPr>
          <w:trHeight w:val="70"/>
        </w:trPr>
        <w:tc>
          <w:tcPr>
            <w:tcW w:w="1600" w:type="dxa"/>
          </w:tcPr>
          <w:p w14:paraId="577D9A8B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Mandat :</w:t>
            </w:r>
          </w:p>
        </w:tc>
        <w:tc>
          <w:tcPr>
            <w:tcW w:w="8395" w:type="dxa"/>
          </w:tcPr>
          <w:p w14:paraId="089EA9EE" w14:textId="30FD9E74" w:rsidR="00CA4361" w:rsidRPr="005C0C71" w:rsidRDefault="00767269" w:rsidP="00C81F79">
            <w:pPr>
              <w:pStyle w:val="L-CV-Grillenormal"/>
              <w:rPr>
                <w:rFonts w:ascii="Bierstadt" w:hAnsi="Bierstadt"/>
                <w:b/>
              </w:rPr>
            </w:pPr>
            <w:r w:rsidRPr="005C0C71">
              <w:rPr>
                <w:rFonts w:ascii="Bierstadt" w:hAnsi="Bierstadt"/>
                <w:b/>
              </w:rPr>
              <w:t>Déploiement de parc</w:t>
            </w:r>
            <w:r w:rsidR="00817C4C">
              <w:rPr>
                <w:rFonts w:ascii="Bierstadt" w:hAnsi="Bierstadt"/>
                <w:b/>
              </w:rPr>
              <w:t>s</w:t>
            </w:r>
            <w:r w:rsidRPr="005C0C71">
              <w:rPr>
                <w:rFonts w:ascii="Bierstadt" w:hAnsi="Bierstadt"/>
                <w:b/>
              </w:rPr>
              <w:t xml:space="preserve"> informatiques</w:t>
            </w:r>
          </w:p>
        </w:tc>
      </w:tr>
      <w:tr w:rsidR="00CA4361" w:rsidRPr="009455D5" w14:paraId="12837E25" w14:textId="77777777" w:rsidTr="00C81F79">
        <w:trPr>
          <w:trHeight w:val="70"/>
        </w:trPr>
        <w:tc>
          <w:tcPr>
            <w:tcW w:w="1600" w:type="dxa"/>
          </w:tcPr>
          <w:p w14:paraId="281EE067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Rôle :</w:t>
            </w:r>
          </w:p>
        </w:tc>
        <w:tc>
          <w:tcPr>
            <w:tcW w:w="8395" w:type="dxa"/>
          </w:tcPr>
          <w:p w14:paraId="4393A73C" w14:textId="344E96EF" w:rsidR="00CA4361" w:rsidRPr="005C0C71" w:rsidRDefault="00CA4361" w:rsidP="00C81F7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Technicien </w:t>
            </w:r>
            <w:ins w:id="28" w:author="Joey S." w:date="2023-03-14T07:33:00Z">
              <w:r w:rsidR="00ED33FB">
                <w:rPr>
                  <w:rFonts w:ascii="Bierstadt" w:hAnsi="Bierstadt"/>
                </w:rPr>
                <w:t xml:space="preserve">en réseautique </w:t>
              </w:r>
            </w:ins>
            <w:del w:id="29" w:author="Joey S." w:date="2023-03-14T07:33:00Z">
              <w:r w:rsidR="003A1663" w:rsidRPr="005C0C71" w:rsidDel="00ED33FB">
                <w:rPr>
                  <w:rFonts w:ascii="Bierstadt" w:hAnsi="Bierstadt"/>
                </w:rPr>
                <w:delText xml:space="preserve">TI </w:delText>
              </w:r>
              <w:r w:rsidRPr="005C0C71" w:rsidDel="00ED33FB">
                <w:rPr>
                  <w:rFonts w:ascii="Bierstadt" w:hAnsi="Bierstadt"/>
                </w:rPr>
                <w:delText>sur la route</w:delText>
              </w:r>
            </w:del>
          </w:p>
        </w:tc>
      </w:tr>
      <w:tr w:rsidR="00CA4361" w:rsidRPr="009455D5" w14:paraId="7B44549D" w14:textId="77777777" w:rsidTr="00C81F79">
        <w:tc>
          <w:tcPr>
            <w:tcW w:w="1600" w:type="dxa"/>
          </w:tcPr>
          <w:p w14:paraId="598B00A5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Envergure :</w:t>
            </w:r>
          </w:p>
        </w:tc>
        <w:tc>
          <w:tcPr>
            <w:tcW w:w="8395" w:type="dxa"/>
          </w:tcPr>
          <w:p w14:paraId="44A4A46A" w14:textId="23A555E4" w:rsidR="00CA4361" w:rsidRPr="005C0C71" w:rsidRDefault="00EA514E" w:rsidP="00C81F79">
            <w:pPr>
              <w:pStyle w:val="L-CV-Grillenormal"/>
              <w:rPr>
                <w:rFonts w:ascii="Bierstadt" w:hAnsi="Bierstadt"/>
              </w:rPr>
            </w:pPr>
            <w:proofErr w:type="spellStart"/>
            <w:r w:rsidRPr="005C0C71">
              <w:rPr>
                <w:rFonts w:ascii="Bierstadt" w:hAnsi="Bierstadt"/>
              </w:rPr>
              <w:t>n.d</w:t>
            </w:r>
            <w:proofErr w:type="spellEnd"/>
            <w:r w:rsidRPr="005C0C71">
              <w:rPr>
                <w:rFonts w:ascii="Bierstadt" w:hAnsi="Bierstadt"/>
              </w:rPr>
              <w:t>.</w:t>
            </w:r>
          </w:p>
        </w:tc>
      </w:tr>
      <w:tr w:rsidR="00CA4361" w:rsidRPr="009455D5" w14:paraId="3EA410C4" w14:textId="77777777" w:rsidTr="00C81F79">
        <w:tc>
          <w:tcPr>
            <w:tcW w:w="1600" w:type="dxa"/>
          </w:tcPr>
          <w:p w14:paraId="076F10A3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Période :</w:t>
            </w:r>
          </w:p>
        </w:tc>
        <w:tc>
          <w:tcPr>
            <w:tcW w:w="8395" w:type="dxa"/>
          </w:tcPr>
          <w:p w14:paraId="4ADDEB98" w14:textId="39A429B4" w:rsidR="00CA4361" w:rsidRPr="005C0C71" w:rsidRDefault="00C92D02" w:rsidP="00C81F7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9</w:t>
            </w:r>
            <w:r w:rsidR="00CA4361" w:rsidRPr="005C0C71">
              <w:rPr>
                <w:rFonts w:ascii="Bierstadt" w:hAnsi="Bierstadt"/>
              </w:rPr>
              <w:t>-</w:t>
            </w:r>
            <w:r w:rsidRPr="005C0C71">
              <w:rPr>
                <w:rFonts w:ascii="Bierstadt" w:hAnsi="Bierstadt"/>
              </w:rPr>
              <w:t>1997</w:t>
            </w:r>
            <w:r w:rsidR="00CA4361" w:rsidRPr="005C0C71">
              <w:rPr>
                <w:rFonts w:ascii="Bierstadt" w:hAnsi="Bierstadt"/>
              </w:rPr>
              <w:t xml:space="preserve"> à 5-2003</w:t>
            </w:r>
          </w:p>
        </w:tc>
      </w:tr>
      <w:tr w:rsidR="00CA4361" w:rsidRPr="009455D5" w14:paraId="4F43D11C" w14:textId="77777777" w:rsidTr="00C81F79">
        <w:tc>
          <w:tcPr>
            <w:tcW w:w="1600" w:type="dxa"/>
          </w:tcPr>
          <w:p w14:paraId="37241448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Expérience : </w:t>
            </w:r>
          </w:p>
        </w:tc>
        <w:tc>
          <w:tcPr>
            <w:tcW w:w="8395" w:type="dxa"/>
          </w:tcPr>
          <w:p w14:paraId="7E2AE944" w14:textId="68B7D897" w:rsidR="00CA4361" w:rsidRPr="005C0C71" w:rsidRDefault="00EA514E" w:rsidP="00C81F7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 xml:space="preserve">69 </w:t>
            </w:r>
            <w:r w:rsidR="00CA4361" w:rsidRPr="005C0C71">
              <w:rPr>
                <w:rFonts w:ascii="Bierstadt" w:hAnsi="Bierstadt"/>
              </w:rPr>
              <w:t>mois-personnes</w:t>
            </w:r>
          </w:p>
        </w:tc>
      </w:tr>
      <w:tr w:rsidR="00CA4361" w:rsidRPr="009455D5" w14:paraId="2B080632" w14:textId="77777777" w:rsidTr="00C81F79">
        <w:tc>
          <w:tcPr>
            <w:tcW w:w="1600" w:type="dxa"/>
          </w:tcPr>
          <w:p w14:paraId="77B9FF4D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Référence :</w:t>
            </w:r>
          </w:p>
        </w:tc>
        <w:tc>
          <w:tcPr>
            <w:tcW w:w="8395" w:type="dxa"/>
          </w:tcPr>
          <w:p w14:paraId="35842EE6" w14:textId="50CDDBCE" w:rsidR="00CA4361" w:rsidRPr="005C0C71" w:rsidRDefault="0086437F" w:rsidP="00C81F79">
            <w:pPr>
              <w:pStyle w:val="L-CV-Grillenormal"/>
              <w:rPr>
                <w:rFonts w:ascii="Bierstadt" w:hAnsi="Bierstadt"/>
              </w:rPr>
            </w:pPr>
            <w:r w:rsidRPr="005C0C71">
              <w:rPr>
                <w:rStyle w:val="normaltextrun"/>
                <w:rFonts w:ascii="Bierstadt" w:hAnsi="Bierstadt"/>
                <w:color w:val="000000"/>
                <w:szCs w:val="20"/>
                <w:shd w:val="clear" w:color="auto" w:fill="FFFFFF"/>
              </w:rPr>
              <w:t>Jean Lafontaine</w:t>
            </w:r>
          </w:p>
        </w:tc>
      </w:tr>
      <w:tr w:rsidR="00CA4361" w:rsidRPr="009455D5" w14:paraId="12964568" w14:textId="77777777" w:rsidTr="00C81F79">
        <w:tc>
          <w:tcPr>
            <w:tcW w:w="1600" w:type="dxa"/>
          </w:tcPr>
          <w:p w14:paraId="6DE2816E" w14:textId="77777777" w:rsidR="00CA4361" w:rsidRPr="005C0C71" w:rsidRDefault="00CA4361" w:rsidP="00C81F79">
            <w:pPr>
              <w:pStyle w:val="L-CV-Grille-sous-titre"/>
              <w:rPr>
                <w:rFonts w:ascii="Bierstadt" w:hAnsi="Bierstadt"/>
              </w:rPr>
            </w:pPr>
            <w:r w:rsidRPr="005C0C71">
              <w:rPr>
                <w:rFonts w:ascii="Bierstadt" w:hAnsi="Bierstadt"/>
              </w:rPr>
              <w:t>Environnement technologique :</w:t>
            </w:r>
          </w:p>
        </w:tc>
        <w:tc>
          <w:tcPr>
            <w:tcW w:w="8395" w:type="dxa"/>
          </w:tcPr>
          <w:p w14:paraId="258C4DED" w14:textId="6FFD0C9E" w:rsidR="00CA4361" w:rsidRPr="005C0C71" w:rsidRDefault="00CA4361" w:rsidP="00C81F79">
            <w:pPr>
              <w:pStyle w:val="L-CV-Environnementtechno"/>
              <w:rPr>
                <w:rFonts w:ascii="Bierstadt" w:hAnsi="Bierstadt"/>
                <w:lang w:val="en-US"/>
              </w:rPr>
            </w:pPr>
            <w:r w:rsidRPr="005C0C71">
              <w:rPr>
                <w:rFonts w:ascii="Bierstadt" w:hAnsi="Bierstadt"/>
                <w:lang w:val="en-US"/>
              </w:rPr>
              <w:t>windows</w:t>
            </w:r>
            <w:r w:rsidR="00FE1689" w:rsidRPr="005C0C71">
              <w:rPr>
                <w:rFonts w:ascii="Bierstadt" w:hAnsi="Bierstadt"/>
                <w:lang w:val="en-US"/>
              </w:rPr>
              <w:t> </w:t>
            </w:r>
            <w:r w:rsidRPr="005C0C71">
              <w:rPr>
                <w:rFonts w:ascii="Bierstadt" w:hAnsi="Bierstadt"/>
                <w:lang w:val="en-US"/>
              </w:rPr>
              <w:t>2000, ghost, office, visio</w:t>
            </w:r>
          </w:p>
        </w:tc>
      </w:tr>
    </w:tbl>
    <w:p w14:paraId="29F16520" w14:textId="77777777" w:rsidR="00CA4361" w:rsidRPr="005C0C71" w:rsidRDefault="00CA4361" w:rsidP="00CA4361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>À titre d’employé</w:t>
      </w:r>
    </w:p>
    <w:p w14:paraId="2CC134E6" w14:textId="5C81C1CD" w:rsidR="00CA4361" w:rsidRPr="005C0C71" w:rsidRDefault="001859FD" w:rsidP="00CA4361">
      <w:pPr>
        <w:pStyle w:val="L-CV-NORMAL"/>
        <w:rPr>
          <w:rFonts w:ascii="Bierstadt" w:hAnsi="Bierstadt"/>
        </w:rPr>
      </w:pPr>
      <w:r>
        <w:rPr>
          <w:rFonts w:ascii="Bierstadt" w:hAnsi="Bierstadt"/>
        </w:rPr>
        <w:t>J’</w:t>
      </w:r>
      <w:r w:rsidR="00CA4361" w:rsidRPr="005C0C71">
        <w:rPr>
          <w:rFonts w:ascii="Bierstadt" w:hAnsi="Bierstadt"/>
        </w:rPr>
        <w:t>avai</w:t>
      </w:r>
      <w:r>
        <w:rPr>
          <w:rFonts w:ascii="Bierstadt" w:hAnsi="Bierstadt"/>
        </w:rPr>
        <w:t>s</w:t>
      </w:r>
      <w:r w:rsidR="00CA4361" w:rsidRPr="005C0C71">
        <w:rPr>
          <w:rFonts w:ascii="Bierstadt" w:hAnsi="Bierstadt"/>
        </w:rPr>
        <w:t xml:space="preserve"> la responsabilité d’effectuer la maintenance d’imprimante HP LaserJet &amp; </w:t>
      </w:r>
      <w:proofErr w:type="spellStart"/>
      <w:r w:rsidR="00CA4361" w:rsidRPr="005C0C71">
        <w:rPr>
          <w:rFonts w:ascii="Bierstadt" w:hAnsi="Bierstadt"/>
        </w:rPr>
        <w:t>DesingJet</w:t>
      </w:r>
      <w:proofErr w:type="spellEnd"/>
      <w:r w:rsidR="00CA4361" w:rsidRPr="005C0C71">
        <w:rPr>
          <w:rFonts w:ascii="Bierstadt" w:hAnsi="Bierstadt"/>
        </w:rPr>
        <w:t xml:space="preserve"> en plus d’effectuer la logistique de fin de bail d’équipement informatique.</w:t>
      </w:r>
    </w:p>
    <w:p w14:paraId="0B171ED8" w14:textId="77777777" w:rsidR="00CA4361" w:rsidRPr="005C0C71" w:rsidRDefault="00CA4361" w:rsidP="00CA4361">
      <w:pPr>
        <w:pStyle w:val="L-CV-Sous-titre1"/>
        <w:rPr>
          <w:rFonts w:ascii="Bierstadt" w:hAnsi="Bierstadt"/>
        </w:rPr>
      </w:pPr>
      <w:r w:rsidRPr="005C0C71">
        <w:rPr>
          <w:rFonts w:ascii="Bierstadt" w:hAnsi="Bierstadt"/>
        </w:rPr>
        <w:t xml:space="preserve">Rôle et responsabilités </w:t>
      </w:r>
    </w:p>
    <w:p w14:paraId="1106FC4B" w14:textId="5057B594" w:rsidR="00CA4361" w:rsidRPr="005C0C71" w:rsidRDefault="00CA4361" w:rsidP="00CA4361">
      <w:pPr>
        <w:pStyle w:val="L-CV-NORMAL"/>
        <w:rPr>
          <w:rFonts w:ascii="Bierstadt" w:hAnsi="Bierstadt"/>
        </w:rPr>
      </w:pPr>
      <w:r w:rsidRPr="005C0C71">
        <w:rPr>
          <w:rFonts w:ascii="Bierstadt" w:hAnsi="Bierstadt"/>
        </w:rPr>
        <w:lastRenderedPageBreak/>
        <w:t>À titre de technicien</w:t>
      </w:r>
      <w:r w:rsidR="00896EDC" w:rsidRPr="005C0C71">
        <w:rPr>
          <w:rFonts w:ascii="Bierstadt" w:hAnsi="Bierstadt"/>
        </w:rPr>
        <w:t xml:space="preserve"> TI</w:t>
      </w:r>
      <w:r w:rsidRPr="005C0C71">
        <w:rPr>
          <w:rFonts w:ascii="Bierstadt" w:hAnsi="Bierstadt"/>
        </w:rPr>
        <w:t xml:space="preserve">, </w:t>
      </w:r>
      <w:r w:rsidR="00CC390E">
        <w:rPr>
          <w:rFonts w:ascii="Bierstadt" w:hAnsi="Bierstadt"/>
        </w:rPr>
        <w:t>je</w:t>
      </w:r>
      <w:r w:rsidRPr="005C0C71">
        <w:rPr>
          <w:rFonts w:ascii="Bierstadt" w:hAnsi="Bierstadt"/>
        </w:rPr>
        <w:t xml:space="preserve"> procédai</w:t>
      </w:r>
      <w:r w:rsidR="00CC390E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à la réparation et la maintenance d’imprimante HP (après </w:t>
      </w:r>
      <w:r w:rsidR="0086437F" w:rsidRPr="005C0C71">
        <w:rPr>
          <w:rFonts w:ascii="Bierstadt" w:hAnsi="Bierstadt"/>
        </w:rPr>
        <w:t>une formation</w:t>
      </w:r>
      <w:r w:rsidRPr="005C0C71">
        <w:rPr>
          <w:rFonts w:ascii="Bierstadt" w:hAnsi="Bierstadt"/>
        </w:rPr>
        <w:t xml:space="preserve"> chez HP offerte par </w:t>
      </w:r>
      <w:r w:rsidR="00CC390E">
        <w:rPr>
          <w:rFonts w:ascii="Bierstadt" w:hAnsi="Bierstadt"/>
        </w:rPr>
        <w:t>mon</w:t>
      </w:r>
      <w:r w:rsidRPr="005C0C71">
        <w:rPr>
          <w:rFonts w:ascii="Bierstadt" w:hAnsi="Bierstadt"/>
        </w:rPr>
        <w:t xml:space="preserve"> employeur). </w:t>
      </w:r>
      <w:r w:rsidR="00CC390E">
        <w:rPr>
          <w:rFonts w:ascii="Bierstadt" w:hAnsi="Bierstadt"/>
        </w:rPr>
        <w:t>J’</w:t>
      </w:r>
      <w:r w:rsidRPr="005C0C71">
        <w:rPr>
          <w:rFonts w:ascii="Bierstadt" w:hAnsi="Bierstadt"/>
        </w:rPr>
        <w:t>étai</w:t>
      </w:r>
      <w:r w:rsidR="00CC390E">
        <w:rPr>
          <w:rFonts w:ascii="Bierstadt" w:hAnsi="Bierstadt"/>
        </w:rPr>
        <w:t>s</w:t>
      </w:r>
      <w:r w:rsidRPr="005C0C71">
        <w:rPr>
          <w:rFonts w:ascii="Bierstadt" w:hAnsi="Bierstadt"/>
        </w:rPr>
        <w:t xml:space="preserve"> aussi chargé d’effectuer le retrait d’équipement en fin de bail et de déployer </w:t>
      </w:r>
      <w:r w:rsidR="0086437F" w:rsidRPr="005C0C71">
        <w:rPr>
          <w:rFonts w:ascii="Bierstadt" w:hAnsi="Bierstadt"/>
        </w:rPr>
        <w:t>les nouveaux équipements</w:t>
      </w:r>
      <w:r w:rsidRPr="005C0C71">
        <w:rPr>
          <w:rFonts w:ascii="Bierstadt" w:hAnsi="Bierstadt"/>
        </w:rPr>
        <w:t xml:space="preserve"> de remplacement.</w:t>
      </w:r>
    </w:p>
    <w:p w14:paraId="54098916" w14:textId="24E198AB" w:rsidR="00CA4361" w:rsidRPr="005C0C71" w:rsidRDefault="00CA4361" w:rsidP="00FD208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Assurer la logistique de transport pour des parcs informatiques (&gt;200 PC).</w:t>
      </w:r>
    </w:p>
    <w:p w14:paraId="0CDCE18B" w14:textId="029239D8" w:rsidR="00CA4361" w:rsidRPr="005C0C71" w:rsidRDefault="00CA4361" w:rsidP="00FD208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Aménager les stations de Ghosting des nouveaux postes livrés au client</w:t>
      </w:r>
      <w:r w:rsidR="002F4C08">
        <w:rPr>
          <w:rFonts w:ascii="Bierstadt" w:hAnsi="Bierstadt"/>
        </w:rPr>
        <w:t>.</w:t>
      </w:r>
    </w:p>
    <w:p w14:paraId="10C54F17" w14:textId="72565D81" w:rsidR="00CA4361" w:rsidRPr="005C0C71" w:rsidRDefault="00352282" w:rsidP="00FD2082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Maintenir un inventaire à jour des mouvements d’équipement</w:t>
      </w:r>
      <w:r w:rsidR="002F4C08">
        <w:rPr>
          <w:rFonts w:ascii="Bierstadt" w:hAnsi="Bierstadt"/>
        </w:rPr>
        <w:t>.</w:t>
      </w:r>
    </w:p>
    <w:p w14:paraId="7C77E4AB" w14:textId="7D1477F6" w:rsidR="00CA4361" w:rsidRPr="005C0C71" w:rsidRDefault="00352282" w:rsidP="005C0C71">
      <w:pPr>
        <w:pStyle w:val="L-CV-Puce1"/>
        <w:rPr>
          <w:rFonts w:ascii="Bierstadt" w:hAnsi="Bierstadt"/>
        </w:rPr>
      </w:pPr>
      <w:r w:rsidRPr="005C0C71">
        <w:rPr>
          <w:rFonts w:ascii="Bierstadt" w:hAnsi="Bierstadt"/>
        </w:rPr>
        <w:t>Superviser les équipes sur le plancher</w:t>
      </w:r>
      <w:r w:rsidR="00817C4C">
        <w:rPr>
          <w:rFonts w:ascii="Bierstadt" w:hAnsi="Bierstadt"/>
        </w:rPr>
        <w:t>,</w:t>
      </w:r>
      <w:r w:rsidRPr="005C0C71">
        <w:rPr>
          <w:rFonts w:ascii="Bierstadt" w:hAnsi="Bierstadt"/>
        </w:rPr>
        <w:t xml:space="preserve"> charger de procéder au remplacement d’équipement chez le client.</w:t>
      </w:r>
    </w:p>
    <w:p w14:paraId="1197002D" w14:textId="77777777" w:rsidR="005844FF" w:rsidRPr="005C0C71" w:rsidRDefault="005844FF" w:rsidP="009866A4">
      <w:pPr>
        <w:rPr>
          <w:rFonts w:ascii="Bierstadt" w:hAnsi="Bierstadt"/>
        </w:rPr>
      </w:pPr>
    </w:p>
    <w:sectPr w:rsidR="005844FF" w:rsidRPr="005C0C71" w:rsidSect="00E2412A">
      <w:headerReference w:type="default" r:id="rId18"/>
      <w:footerReference w:type="default" r:id="rId19"/>
      <w:pgSz w:w="12240" w:h="15840" w:code="1"/>
      <w:pgMar w:top="284" w:right="1134" w:bottom="1418" w:left="113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9A3B" w14:textId="77777777" w:rsidR="002D0108" w:rsidRDefault="002D0108" w:rsidP="00D25BCE">
      <w:pPr>
        <w:spacing w:before="0" w:line="240" w:lineRule="auto"/>
      </w:pPr>
      <w:r>
        <w:separator/>
      </w:r>
    </w:p>
  </w:endnote>
  <w:endnote w:type="continuationSeparator" w:id="0">
    <w:p w14:paraId="7A750391" w14:textId="77777777" w:rsidR="002D0108" w:rsidRDefault="002D0108" w:rsidP="00D25BCE">
      <w:pPr>
        <w:spacing w:before="0" w:line="240" w:lineRule="auto"/>
      </w:pPr>
      <w:r>
        <w:continuationSeparator/>
      </w:r>
    </w:p>
  </w:endnote>
  <w:endnote w:type="continuationNotice" w:id="1">
    <w:p w14:paraId="6641C21B" w14:textId="77777777" w:rsidR="002D0108" w:rsidRDefault="002D010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arrow Gras">
    <w:altName w:val="Arial"/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91AE" w14:textId="1F87C36D" w:rsidR="0050489E" w:rsidRPr="005C0C71" w:rsidRDefault="0050489E" w:rsidP="00BD1143">
    <w:pPr>
      <w:pBdr>
        <w:top w:val="single" w:sz="18" w:space="1" w:color="7F7F7F"/>
        <w:bottom w:val="single" w:sz="18" w:space="1" w:color="7F7F7F"/>
      </w:pBdr>
      <w:tabs>
        <w:tab w:val="right" w:pos="9967"/>
      </w:tabs>
      <w:jc w:val="left"/>
      <w:rPr>
        <w:rFonts w:ascii="Bierstadt" w:hAnsi="Bierstadt"/>
      </w:rPr>
    </w:pPr>
    <w:r w:rsidRPr="005C0C71">
      <w:rPr>
        <w:rFonts w:ascii="Bierstadt" w:hAnsi="Bierstadt"/>
      </w:rPr>
      <w:t>Curriculum vitae – Joey Scavone</w:t>
    </w:r>
    <w:r w:rsidRPr="005C0C71">
      <w:rPr>
        <w:rFonts w:ascii="Bierstadt" w:hAnsi="Bierstadt"/>
        <w:b/>
        <w:color w:val="A33939"/>
      </w:rPr>
      <w:tab/>
    </w:r>
    <w:sdt>
      <w:sdtPr>
        <w:rPr>
          <w:rFonts w:ascii="Bierstadt" w:hAnsi="Bierstadt"/>
          <w:szCs w:val="18"/>
        </w:rPr>
        <w:id w:val="1978788421"/>
        <w:docPartObj>
          <w:docPartGallery w:val="Page Numbers (Top of Page)"/>
          <w:docPartUnique/>
        </w:docPartObj>
      </w:sdtPr>
      <w:sdtEndPr/>
      <w:sdtContent>
        <w:r w:rsidRPr="005C0C71">
          <w:rPr>
            <w:rFonts w:ascii="Bierstadt" w:hAnsi="Bierstadt"/>
            <w:b/>
            <w:bCs/>
            <w:szCs w:val="18"/>
          </w:rPr>
          <w:fldChar w:fldCharType="begin"/>
        </w:r>
        <w:r w:rsidRPr="005C0C71">
          <w:rPr>
            <w:rFonts w:ascii="Bierstadt" w:hAnsi="Bierstadt"/>
            <w:b/>
            <w:bCs/>
            <w:szCs w:val="18"/>
          </w:rPr>
          <w:instrText>PAGE</w:instrText>
        </w:r>
        <w:r w:rsidRPr="005C0C71">
          <w:rPr>
            <w:rFonts w:ascii="Bierstadt" w:hAnsi="Bierstadt"/>
            <w:b/>
            <w:bCs/>
            <w:szCs w:val="18"/>
          </w:rPr>
          <w:fldChar w:fldCharType="separate"/>
        </w:r>
        <w:r w:rsidRPr="005C0C71">
          <w:rPr>
            <w:rFonts w:ascii="Bierstadt" w:hAnsi="Bierstadt"/>
            <w:b/>
            <w:bCs/>
            <w:noProof/>
            <w:szCs w:val="18"/>
          </w:rPr>
          <w:t>2</w:t>
        </w:r>
        <w:r w:rsidRPr="005C0C71">
          <w:rPr>
            <w:rFonts w:ascii="Bierstadt" w:hAnsi="Bierstadt"/>
            <w:b/>
            <w:bCs/>
            <w:szCs w:val="18"/>
          </w:rPr>
          <w:fldChar w:fldCharType="end"/>
        </w:r>
        <w:r w:rsidRPr="005C0C71">
          <w:rPr>
            <w:rFonts w:ascii="Bierstadt" w:hAnsi="Bierstadt"/>
            <w:szCs w:val="18"/>
            <w:lang w:val="fr-FR"/>
          </w:rPr>
          <w:t xml:space="preserve"> de </w:t>
        </w:r>
        <w:r w:rsidRPr="005C0C71">
          <w:rPr>
            <w:rFonts w:ascii="Bierstadt" w:hAnsi="Bierstadt"/>
            <w:b/>
            <w:bCs/>
            <w:szCs w:val="18"/>
          </w:rPr>
          <w:fldChar w:fldCharType="begin"/>
        </w:r>
        <w:r w:rsidRPr="005C0C71">
          <w:rPr>
            <w:rFonts w:ascii="Bierstadt" w:hAnsi="Bierstadt"/>
            <w:b/>
            <w:bCs/>
            <w:szCs w:val="18"/>
          </w:rPr>
          <w:instrText>NUMPAGES</w:instrText>
        </w:r>
        <w:r w:rsidRPr="005C0C71">
          <w:rPr>
            <w:rFonts w:ascii="Bierstadt" w:hAnsi="Bierstadt"/>
            <w:b/>
            <w:bCs/>
            <w:szCs w:val="18"/>
          </w:rPr>
          <w:fldChar w:fldCharType="separate"/>
        </w:r>
        <w:r w:rsidRPr="005C0C71">
          <w:rPr>
            <w:rFonts w:ascii="Bierstadt" w:hAnsi="Bierstadt"/>
            <w:b/>
            <w:bCs/>
            <w:noProof/>
            <w:szCs w:val="18"/>
          </w:rPr>
          <w:t>17</w:t>
        </w:r>
        <w:r w:rsidRPr="005C0C71">
          <w:rPr>
            <w:rFonts w:ascii="Bierstadt" w:hAnsi="Bierstadt"/>
            <w:b/>
            <w:bCs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F677" w14:textId="4F6C8C4D" w:rsidR="0050489E" w:rsidRPr="005C0C71" w:rsidRDefault="0050489E" w:rsidP="005839AE">
    <w:pPr>
      <w:pStyle w:val="L-CV-piedpageCVetNom"/>
      <w:rPr>
        <w:rFonts w:ascii="Bierstadt" w:hAnsi="Bierstadt"/>
        <w:szCs w:val="18"/>
      </w:rPr>
    </w:pPr>
    <w:r w:rsidRPr="005C0C71">
      <w:rPr>
        <w:rFonts w:ascii="Bierstadt" w:hAnsi="Bierstadt"/>
      </w:rPr>
      <w:t xml:space="preserve">Curriculum vitae – Joey Scavone </w:t>
    </w:r>
    <w:r w:rsidRPr="005C0C71">
      <w:rPr>
        <w:rFonts w:ascii="Bierstadt" w:hAnsi="Bierstadt"/>
        <w:b/>
        <w:color w:val="A33939"/>
      </w:rPr>
      <w:tab/>
    </w:r>
    <w:sdt>
      <w:sdtPr>
        <w:rPr>
          <w:rFonts w:ascii="Bierstadt" w:hAnsi="Bierstadt"/>
          <w:szCs w:val="18"/>
        </w:rPr>
        <w:id w:val="-809631922"/>
        <w:docPartObj>
          <w:docPartGallery w:val="Page Numbers (Top of Page)"/>
          <w:docPartUnique/>
        </w:docPartObj>
      </w:sdtPr>
      <w:sdtEndPr/>
      <w:sdtContent>
        <w:r w:rsidRPr="005C0C71">
          <w:rPr>
            <w:rFonts w:ascii="Bierstadt" w:hAnsi="Bierstadt"/>
            <w:b/>
            <w:bCs/>
            <w:szCs w:val="18"/>
          </w:rPr>
          <w:fldChar w:fldCharType="begin"/>
        </w:r>
        <w:r w:rsidRPr="005C0C71">
          <w:rPr>
            <w:rFonts w:ascii="Bierstadt" w:hAnsi="Bierstadt"/>
            <w:b/>
            <w:bCs/>
            <w:szCs w:val="18"/>
          </w:rPr>
          <w:instrText>PAGE</w:instrText>
        </w:r>
        <w:r w:rsidRPr="005C0C71">
          <w:rPr>
            <w:rFonts w:ascii="Bierstadt" w:hAnsi="Bierstadt"/>
            <w:b/>
            <w:bCs/>
            <w:szCs w:val="18"/>
          </w:rPr>
          <w:fldChar w:fldCharType="separate"/>
        </w:r>
        <w:r w:rsidRPr="005C0C71">
          <w:rPr>
            <w:rFonts w:ascii="Bierstadt" w:hAnsi="Bierstadt"/>
            <w:b/>
            <w:bCs/>
            <w:noProof/>
            <w:szCs w:val="18"/>
          </w:rPr>
          <w:t>3</w:t>
        </w:r>
        <w:r w:rsidRPr="005C0C71">
          <w:rPr>
            <w:rFonts w:ascii="Bierstadt" w:hAnsi="Bierstadt"/>
            <w:b/>
            <w:bCs/>
            <w:szCs w:val="18"/>
          </w:rPr>
          <w:fldChar w:fldCharType="end"/>
        </w:r>
        <w:r w:rsidRPr="005C0C71">
          <w:rPr>
            <w:rFonts w:ascii="Bierstadt" w:hAnsi="Bierstadt"/>
            <w:szCs w:val="18"/>
            <w:lang w:val="fr-FR"/>
          </w:rPr>
          <w:t xml:space="preserve"> de </w:t>
        </w:r>
        <w:r w:rsidRPr="005C0C71">
          <w:rPr>
            <w:rFonts w:ascii="Bierstadt" w:hAnsi="Bierstadt"/>
            <w:b/>
            <w:bCs/>
            <w:szCs w:val="18"/>
          </w:rPr>
          <w:fldChar w:fldCharType="begin"/>
        </w:r>
        <w:r w:rsidRPr="005C0C71">
          <w:rPr>
            <w:rFonts w:ascii="Bierstadt" w:hAnsi="Bierstadt"/>
            <w:b/>
            <w:bCs/>
            <w:szCs w:val="18"/>
          </w:rPr>
          <w:instrText>NUMPAGES</w:instrText>
        </w:r>
        <w:r w:rsidRPr="005C0C71">
          <w:rPr>
            <w:rFonts w:ascii="Bierstadt" w:hAnsi="Bierstadt"/>
            <w:b/>
            <w:bCs/>
            <w:szCs w:val="18"/>
          </w:rPr>
          <w:fldChar w:fldCharType="separate"/>
        </w:r>
        <w:r w:rsidRPr="005C0C71">
          <w:rPr>
            <w:rFonts w:ascii="Bierstadt" w:hAnsi="Bierstadt"/>
            <w:b/>
            <w:bCs/>
            <w:noProof/>
            <w:szCs w:val="18"/>
          </w:rPr>
          <w:t>17</w:t>
        </w:r>
        <w:r w:rsidRPr="005C0C71">
          <w:rPr>
            <w:rFonts w:ascii="Bierstadt" w:hAnsi="Bierstadt"/>
            <w:b/>
            <w:bCs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0AFA" w14:textId="4B070D3E" w:rsidR="0050489E" w:rsidRDefault="0050489E" w:rsidP="002D0723">
    <w:pPr>
      <w:pBdr>
        <w:top w:val="single" w:sz="18" w:space="1" w:color="7F7F7F"/>
        <w:bottom w:val="single" w:sz="18" w:space="1" w:color="7F7F7F"/>
      </w:pBdr>
      <w:tabs>
        <w:tab w:val="right" w:pos="9967"/>
      </w:tabs>
      <w:jc w:val="left"/>
    </w:pPr>
    <w:r w:rsidRPr="00580169">
      <w:rPr>
        <w:rFonts w:ascii="Arial Narrow" w:hAnsi="Arial Narrow"/>
      </w:rPr>
      <w:t xml:space="preserve">Curriculum vitae – </w:t>
    </w:r>
    <w:r>
      <w:rPr>
        <w:rFonts w:ascii="Arial Narrow" w:hAnsi="Arial Narrow"/>
      </w:rPr>
      <w:t>Joey Scavone</w:t>
    </w:r>
    <w:r w:rsidRPr="00580169">
      <w:rPr>
        <w:rFonts w:ascii="Arial Narrow" w:hAnsi="Arial Narrow"/>
      </w:rPr>
      <w:t xml:space="preserve"> </w:t>
    </w:r>
    <w:r>
      <w:rPr>
        <w:rFonts w:ascii="Arial Narrow" w:hAnsi="Arial Narrow"/>
      </w:rPr>
      <w:t>–</w:t>
    </w:r>
    <w:r w:rsidRPr="00580169">
      <w:rPr>
        <w:rFonts w:ascii="Arial Narrow" w:hAnsi="Arial Narrow"/>
      </w:rPr>
      <w:t xml:space="preserve"> </w:t>
    </w:r>
    <w:r w:rsidRPr="003822AC">
      <w:rPr>
        <w:rFonts w:ascii="Arial Narrow" w:hAnsi="Arial Narrow"/>
        <w:b/>
        <w:color w:val="84BD00"/>
      </w:rPr>
      <w:t>Levio Conseils inc.</w:t>
    </w:r>
    <w:r>
      <w:rPr>
        <w:rFonts w:ascii="Arial Narrow Gras" w:hAnsi="Arial Narrow Gras"/>
        <w:b/>
        <w:color w:val="A33939"/>
      </w:rPr>
      <w:tab/>
    </w:r>
    <w:sdt>
      <w:sdtPr>
        <w:rPr>
          <w:rFonts w:ascii="Arial Narrow" w:hAnsi="Arial Narrow"/>
          <w:szCs w:val="18"/>
        </w:rPr>
        <w:id w:val="-1831363333"/>
        <w:docPartObj>
          <w:docPartGallery w:val="Page Numbers (Top of Page)"/>
          <w:docPartUnique/>
        </w:docPartObj>
      </w:sdtPr>
      <w:sdtEndPr/>
      <w:sdtContent>
        <w:r w:rsidRPr="001E4C36">
          <w:rPr>
            <w:rFonts w:ascii="Arial Narrow" w:hAnsi="Arial Narrow"/>
            <w:b/>
            <w:bCs/>
            <w:szCs w:val="18"/>
          </w:rPr>
          <w:fldChar w:fldCharType="begin"/>
        </w:r>
        <w:r w:rsidRPr="001E4C36">
          <w:rPr>
            <w:rFonts w:ascii="Arial Narrow" w:hAnsi="Arial Narrow"/>
            <w:b/>
            <w:bCs/>
            <w:szCs w:val="18"/>
          </w:rPr>
          <w:instrText>PAGE</w:instrText>
        </w:r>
        <w:r w:rsidRPr="001E4C36">
          <w:rPr>
            <w:rFonts w:ascii="Arial Narrow" w:hAnsi="Arial Narrow"/>
            <w:b/>
            <w:bCs/>
            <w:szCs w:val="18"/>
          </w:rPr>
          <w:fldChar w:fldCharType="separate"/>
        </w:r>
        <w:r>
          <w:rPr>
            <w:rFonts w:ascii="Arial Narrow" w:hAnsi="Arial Narrow"/>
            <w:b/>
            <w:bCs/>
            <w:noProof/>
            <w:szCs w:val="18"/>
          </w:rPr>
          <w:t>4</w:t>
        </w:r>
        <w:r w:rsidRPr="001E4C36">
          <w:rPr>
            <w:rFonts w:ascii="Arial Narrow" w:hAnsi="Arial Narrow"/>
            <w:b/>
            <w:bCs/>
            <w:szCs w:val="18"/>
          </w:rPr>
          <w:fldChar w:fldCharType="end"/>
        </w:r>
        <w:r w:rsidRPr="001E4C36">
          <w:rPr>
            <w:rFonts w:ascii="Arial Narrow" w:hAnsi="Arial Narrow"/>
            <w:szCs w:val="18"/>
            <w:lang w:val="fr-FR"/>
          </w:rPr>
          <w:t xml:space="preserve"> </w:t>
        </w:r>
        <w:r>
          <w:rPr>
            <w:rFonts w:ascii="Arial Narrow" w:hAnsi="Arial Narrow"/>
            <w:szCs w:val="18"/>
            <w:lang w:val="fr-FR"/>
          </w:rPr>
          <w:t>de</w:t>
        </w:r>
        <w:r w:rsidRPr="001E4C36">
          <w:rPr>
            <w:rFonts w:ascii="Arial Narrow" w:hAnsi="Arial Narrow"/>
            <w:szCs w:val="18"/>
            <w:lang w:val="fr-FR"/>
          </w:rPr>
          <w:t xml:space="preserve"> </w:t>
        </w:r>
        <w:r w:rsidRPr="001E4C36">
          <w:rPr>
            <w:rFonts w:ascii="Arial Narrow" w:hAnsi="Arial Narrow"/>
            <w:b/>
            <w:bCs/>
            <w:szCs w:val="18"/>
          </w:rPr>
          <w:fldChar w:fldCharType="begin"/>
        </w:r>
        <w:r w:rsidRPr="001E4C36">
          <w:rPr>
            <w:rFonts w:ascii="Arial Narrow" w:hAnsi="Arial Narrow"/>
            <w:b/>
            <w:bCs/>
            <w:szCs w:val="18"/>
          </w:rPr>
          <w:instrText>NUMPAGES</w:instrText>
        </w:r>
        <w:r w:rsidRPr="001E4C36">
          <w:rPr>
            <w:rFonts w:ascii="Arial Narrow" w:hAnsi="Arial Narrow"/>
            <w:b/>
            <w:bCs/>
            <w:szCs w:val="18"/>
          </w:rPr>
          <w:fldChar w:fldCharType="separate"/>
        </w:r>
        <w:r>
          <w:rPr>
            <w:rFonts w:ascii="Arial Narrow" w:hAnsi="Arial Narrow"/>
            <w:b/>
            <w:bCs/>
            <w:noProof/>
            <w:szCs w:val="18"/>
          </w:rPr>
          <w:t>17</w:t>
        </w:r>
        <w:r w:rsidRPr="001E4C36">
          <w:rPr>
            <w:rFonts w:ascii="Arial Narrow" w:hAnsi="Arial Narrow"/>
            <w:b/>
            <w:bCs/>
            <w:szCs w:val="18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1C7C" w14:textId="31AABFBE" w:rsidR="0050489E" w:rsidRDefault="0050489E" w:rsidP="0029601C">
    <w:pPr>
      <w:pStyle w:val="Pieddepage"/>
    </w:pPr>
  </w:p>
  <w:p w14:paraId="7E8AB69C" w14:textId="48BC3513" w:rsidR="0050489E" w:rsidRPr="0029601C" w:rsidRDefault="0050489E" w:rsidP="0029601C">
    <w:pPr>
      <w:pBdr>
        <w:top w:val="single" w:sz="18" w:space="1" w:color="7F7F7F"/>
        <w:bottom w:val="single" w:sz="18" w:space="1" w:color="7F7F7F"/>
      </w:pBdr>
      <w:tabs>
        <w:tab w:val="right" w:pos="9967"/>
      </w:tabs>
      <w:jc w:val="left"/>
      <w:rPr>
        <w:rFonts w:ascii="Arial Narrow" w:hAnsi="Arial Narrow"/>
        <w:szCs w:val="18"/>
      </w:rPr>
    </w:pPr>
    <w:r w:rsidRPr="00580169">
      <w:rPr>
        <w:rFonts w:ascii="Arial Narrow" w:hAnsi="Arial Narrow"/>
      </w:rPr>
      <w:t xml:space="preserve">Curriculum vitae – </w:t>
    </w:r>
    <w:r>
      <w:rPr>
        <w:rFonts w:ascii="Arial Narrow" w:hAnsi="Arial Narrow"/>
      </w:rPr>
      <w:t>Joey Scavone</w:t>
    </w:r>
    <w:r>
      <w:rPr>
        <w:rFonts w:ascii="Arial Narrow Gras" w:hAnsi="Arial Narrow Gras"/>
        <w:b/>
        <w:color w:val="A33939"/>
      </w:rPr>
      <w:tab/>
    </w:r>
    <w:sdt>
      <w:sdtPr>
        <w:rPr>
          <w:rFonts w:ascii="Arial Narrow" w:hAnsi="Arial Narrow"/>
          <w:szCs w:val="18"/>
        </w:rPr>
        <w:id w:val="-1509594151"/>
        <w:docPartObj>
          <w:docPartGallery w:val="Page Numbers (Top of Page)"/>
          <w:docPartUnique/>
        </w:docPartObj>
      </w:sdtPr>
      <w:sdtEndPr/>
      <w:sdtContent>
        <w:r w:rsidRPr="001E4C36">
          <w:rPr>
            <w:rFonts w:ascii="Arial Narrow" w:hAnsi="Arial Narrow"/>
            <w:b/>
            <w:bCs/>
            <w:szCs w:val="18"/>
          </w:rPr>
          <w:fldChar w:fldCharType="begin"/>
        </w:r>
        <w:r w:rsidRPr="001E4C36">
          <w:rPr>
            <w:rFonts w:ascii="Arial Narrow" w:hAnsi="Arial Narrow"/>
            <w:b/>
            <w:bCs/>
            <w:szCs w:val="18"/>
          </w:rPr>
          <w:instrText>PAGE</w:instrText>
        </w:r>
        <w:r w:rsidRPr="001E4C36">
          <w:rPr>
            <w:rFonts w:ascii="Arial Narrow" w:hAnsi="Arial Narrow"/>
            <w:b/>
            <w:bCs/>
            <w:szCs w:val="18"/>
          </w:rPr>
          <w:fldChar w:fldCharType="separate"/>
        </w:r>
        <w:r>
          <w:rPr>
            <w:rFonts w:ascii="Arial Narrow" w:hAnsi="Arial Narrow"/>
            <w:b/>
            <w:bCs/>
            <w:noProof/>
            <w:szCs w:val="18"/>
          </w:rPr>
          <w:t>6</w:t>
        </w:r>
        <w:r w:rsidRPr="001E4C36">
          <w:rPr>
            <w:rFonts w:ascii="Arial Narrow" w:hAnsi="Arial Narrow"/>
            <w:b/>
            <w:bCs/>
            <w:szCs w:val="18"/>
          </w:rPr>
          <w:fldChar w:fldCharType="end"/>
        </w:r>
        <w:r w:rsidRPr="001E4C36">
          <w:rPr>
            <w:rFonts w:ascii="Arial Narrow" w:hAnsi="Arial Narrow"/>
            <w:szCs w:val="18"/>
            <w:lang w:val="fr-FR"/>
          </w:rPr>
          <w:t xml:space="preserve"> </w:t>
        </w:r>
        <w:r>
          <w:rPr>
            <w:rFonts w:ascii="Arial Narrow" w:hAnsi="Arial Narrow"/>
            <w:szCs w:val="18"/>
            <w:lang w:val="fr-FR"/>
          </w:rPr>
          <w:t>de</w:t>
        </w:r>
        <w:r w:rsidRPr="001E4C36">
          <w:rPr>
            <w:rFonts w:ascii="Arial Narrow" w:hAnsi="Arial Narrow"/>
            <w:szCs w:val="18"/>
            <w:lang w:val="fr-FR"/>
          </w:rPr>
          <w:t xml:space="preserve"> </w:t>
        </w:r>
        <w:r w:rsidRPr="001E4C36">
          <w:rPr>
            <w:rFonts w:ascii="Arial Narrow" w:hAnsi="Arial Narrow"/>
            <w:b/>
            <w:bCs/>
            <w:szCs w:val="18"/>
          </w:rPr>
          <w:fldChar w:fldCharType="begin"/>
        </w:r>
        <w:r w:rsidRPr="001E4C36">
          <w:rPr>
            <w:rFonts w:ascii="Arial Narrow" w:hAnsi="Arial Narrow"/>
            <w:b/>
            <w:bCs/>
            <w:szCs w:val="18"/>
          </w:rPr>
          <w:instrText>NUMPAGES</w:instrText>
        </w:r>
        <w:r w:rsidRPr="001E4C36">
          <w:rPr>
            <w:rFonts w:ascii="Arial Narrow" w:hAnsi="Arial Narrow"/>
            <w:b/>
            <w:bCs/>
            <w:szCs w:val="18"/>
          </w:rPr>
          <w:fldChar w:fldCharType="separate"/>
        </w:r>
        <w:r>
          <w:rPr>
            <w:rFonts w:ascii="Arial Narrow" w:hAnsi="Arial Narrow"/>
            <w:b/>
            <w:bCs/>
            <w:noProof/>
            <w:szCs w:val="18"/>
          </w:rPr>
          <w:t>17</w:t>
        </w:r>
        <w:r w:rsidRPr="001E4C36">
          <w:rPr>
            <w:rFonts w:ascii="Arial Narrow" w:hAnsi="Arial Narrow"/>
            <w:b/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6153" w14:textId="77777777" w:rsidR="002D0108" w:rsidRDefault="002D0108" w:rsidP="00D25BCE">
      <w:pPr>
        <w:spacing w:before="0" w:line="240" w:lineRule="auto"/>
      </w:pPr>
      <w:r>
        <w:separator/>
      </w:r>
    </w:p>
  </w:footnote>
  <w:footnote w:type="continuationSeparator" w:id="0">
    <w:p w14:paraId="20496AB6" w14:textId="77777777" w:rsidR="002D0108" w:rsidRDefault="002D0108" w:rsidP="00D25BCE">
      <w:pPr>
        <w:spacing w:before="0" w:line="240" w:lineRule="auto"/>
      </w:pPr>
      <w:r>
        <w:continuationSeparator/>
      </w:r>
    </w:p>
  </w:footnote>
  <w:footnote w:type="continuationNotice" w:id="1">
    <w:p w14:paraId="0AC764EB" w14:textId="77777777" w:rsidR="002D0108" w:rsidRDefault="002D010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4" w:type="dxa"/>
      <w:tblInd w:w="-142" w:type="dxa"/>
      <w:tblLayout w:type="fixed"/>
      <w:tblLook w:val="04A0" w:firstRow="1" w:lastRow="0" w:firstColumn="1" w:lastColumn="0" w:noHBand="0" w:noVBand="1"/>
    </w:tblPr>
    <w:tblGrid>
      <w:gridCol w:w="5104"/>
      <w:gridCol w:w="3260"/>
    </w:tblGrid>
    <w:tr w:rsidR="0050489E" w:rsidRPr="00C16A74" w14:paraId="29E44CAC" w14:textId="77777777" w:rsidTr="0029601C">
      <w:trPr>
        <w:trHeight w:val="413"/>
      </w:trPr>
      <w:tc>
        <w:tcPr>
          <w:tcW w:w="5104" w:type="dxa"/>
        </w:tcPr>
        <w:p w14:paraId="03CB412D" w14:textId="313FB8FD" w:rsidR="0050489E" w:rsidRPr="00D8278B" w:rsidRDefault="0050489E" w:rsidP="00541EA9">
          <w:pPr>
            <w:pStyle w:val="L-CV-en-tteRle"/>
            <w:rPr>
              <w:color w:val="A33939"/>
              <w:sz w:val="40"/>
              <w:szCs w:val="40"/>
            </w:rPr>
          </w:pPr>
        </w:p>
      </w:tc>
      <w:tc>
        <w:tcPr>
          <w:tcW w:w="3260" w:type="dxa"/>
          <w:vAlign w:val="center"/>
        </w:tcPr>
        <w:p w14:paraId="38798B5D" w14:textId="4C4D1493" w:rsidR="0050489E" w:rsidRPr="003822AC" w:rsidRDefault="0050489E" w:rsidP="005C1BFC">
          <w:pPr>
            <w:pStyle w:val="L-CV-en-tteAdresse"/>
          </w:pPr>
        </w:p>
      </w:tc>
    </w:tr>
  </w:tbl>
  <w:p w14:paraId="365E2CD0" w14:textId="7AFB3D20" w:rsidR="0050489E" w:rsidRPr="00762BBF" w:rsidRDefault="0050489E" w:rsidP="00C63B6E">
    <w:pPr>
      <w:pStyle w:val="L-CV-espace1tableau"/>
      <w:rPr>
        <w:rFonts w:ascii="Calibri" w:hAnsi="Calib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42" w:type="dxa"/>
      <w:tblLayout w:type="fixed"/>
      <w:tblLook w:val="04A0" w:firstRow="1" w:lastRow="0" w:firstColumn="1" w:lastColumn="0" w:noHBand="0" w:noVBand="1"/>
    </w:tblPr>
    <w:tblGrid>
      <w:gridCol w:w="4820"/>
      <w:gridCol w:w="4820"/>
    </w:tblGrid>
    <w:tr w:rsidR="0092695A" w:rsidRPr="00F90C91" w14:paraId="5C969A13" w14:textId="65C6226A" w:rsidTr="005C0C71">
      <w:trPr>
        <w:trHeight w:val="413"/>
      </w:trPr>
      <w:tc>
        <w:tcPr>
          <w:tcW w:w="4820" w:type="dxa"/>
        </w:tcPr>
        <w:p w14:paraId="0D5ACE15" w14:textId="43FC90E2" w:rsidR="0092695A" w:rsidRPr="005C0C71" w:rsidRDefault="0092695A" w:rsidP="00541EA9">
          <w:pPr>
            <w:pStyle w:val="L-CV-en-tteNom"/>
            <w:rPr>
              <w:rFonts w:ascii="Bierstadt" w:hAnsi="Bierstadt"/>
              <w:color w:val="auto"/>
            </w:rPr>
          </w:pPr>
          <w:r w:rsidRPr="005C0C71">
            <w:rPr>
              <w:rFonts w:ascii="Bierstadt" w:hAnsi="Bierstadt"/>
              <w:color w:val="auto"/>
            </w:rPr>
            <w:t>Joey Scavone</w:t>
          </w:r>
        </w:p>
        <w:p w14:paraId="6FA0A835" w14:textId="5148B704" w:rsidR="0092695A" w:rsidRPr="005C0C71" w:rsidRDefault="0092695A" w:rsidP="00541EA9">
          <w:pPr>
            <w:pStyle w:val="L-CV-en-tteRle"/>
            <w:rPr>
              <w:b w:val="0"/>
              <w:bCs/>
              <w:color w:val="auto"/>
            </w:rPr>
          </w:pPr>
          <w:r w:rsidRPr="005C0C71">
            <w:rPr>
              <w:rFonts w:ascii="Bierstadt" w:hAnsi="Bierstadt"/>
              <w:b w:val="0"/>
              <w:bCs/>
              <w:color w:val="auto"/>
            </w:rPr>
            <w:t>Conseiller en architecture fonctionnelle</w:t>
          </w:r>
          <w:r w:rsidR="00926D10" w:rsidRPr="005C0C71">
            <w:rPr>
              <w:rFonts w:ascii="Bierstadt" w:hAnsi="Bierstadt"/>
              <w:b w:val="0"/>
              <w:bCs/>
              <w:color w:val="auto"/>
            </w:rPr>
            <w:br/>
          </w:r>
          <w:r w:rsidR="00926D10" w:rsidRPr="005C0C71">
            <w:rPr>
              <w:rFonts w:ascii="Bierstadt" w:hAnsi="Bierstadt"/>
              <w:b w:val="0"/>
              <w:bCs/>
              <w:color w:val="auto"/>
              <w:sz w:val="20"/>
              <w:szCs w:val="20"/>
            </w:rPr>
            <w:t xml:space="preserve">&amp; Gestionnaire </w:t>
          </w:r>
          <w:r w:rsidR="00535F60" w:rsidRPr="005C0C71">
            <w:rPr>
              <w:rFonts w:ascii="Bierstadt" w:hAnsi="Bierstadt"/>
              <w:b w:val="0"/>
              <w:bCs/>
              <w:color w:val="auto"/>
              <w:sz w:val="20"/>
              <w:szCs w:val="20"/>
            </w:rPr>
            <w:t>en</w:t>
          </w:r>
          <w:r w:rsidR="00B7399F" w:rsidRPr="005C0C71">
            <w:rPr>
              <w:rFonts w:ascii="Bierstadt" w:hAnsi="Bierstadt"/>
              <w:b w:val="0"/>
              <w:bCs/>
              <w:color w:val="auto"/>
              <w:sz w:val="20"/>
              <w:szCs w:val="20"/>
            </w:rPr>
            <w:t xml:space="preserve"> prestation de service</w:t>
          </w:r>
        </w:p>
      </w:tc>
      <w:tc>
        <w:tcPr>
          <w:tcW w:w="4820" w:type="dxa"/>
        </w:tcPr>
        <w:p w14:paraId="7D23210F" w14:textId="4AE578AF" w:rsidR="00F90C91" w:rsidRPr="005C0C71" w:rsidRDefault="00F90C91" w:rsidP="005C0C71">
          <w:pPr>
            <w:pStyle w:val="L-CV-en-tteNom"/>
            <w:jc w:val="right"/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</w:pPr>
          <w:r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t>1-41 avenue Ste-Geneviève</w:t>
          </w:r>
          <w:r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br/>
            <w:t>Québec (Québec)</w:t>
          </w:r>
          <w:r w:rsidR="004205A5"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t xml:space="preserve"> </w:t>
          </w:r>
          <w:r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t>G1R 4B3</w:t>
          </w:r>
          <w:r w:rsidR="009E43F0"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br/>
            <w:t>Montréal (514) 701-1866</w:t>
          </w:r>
          <w:r w:rsidR="009E43F0"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br/>
            <w:t>Québec (581) 443-6514</w:t>
          </w:r>
          <w:r w:rsidR="004205A5" w:rsidRPr="005C0C71">
            <w:rPr>
              <w:rFonts w:ascii="Bierstadt" w:eastAsia="MS PMincho" w:hAnsi="Bierstadt" w:cs="Biome"/>
              <w:b w:val="0"/>
              <w:bCs/>
              <w:color w:val="auto"/>
              <w:sz w:val="18"/>
              <w:szCs w:val="18"/>
            </w:rPr>
            <w:br/>
            <w:t>joey@scavone.ca</w:t>
          </w:r>
        </w:p>
      </w:tc>
    </w:tr>
  </w:tbl>
  <w:p w14:paraId="18A1B647" w14:textId="53226CDB" w:rsidR="0050489E" w:rsidRPr="00680C05" w:rsidRDefault="0050489E" w:rsidP="00C63B6E">
    <w:pPr>
      <w:pStyle w:val="L-CV-espace1tableau"/>
      <w:rPr>
        <w:rFonts w:ascii="Calibri" w:hAnsi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5" w:type="dxa"/>
      <w:tblInd w:w="-431" w:type="dxa"/>
      <w:tblLayout w:type="fixed"/>
      <w:tblLook w:val="04A0" w:firstRow="1" w:lastRow="0" w:firstColumn="1" w:lastColumn="0" w:noHBand="0" w:noVBand="1"/>
    </w:tblPr>
    <w:tblGrid>
      <w:gridCol w:w="5676"/>
      <w:gridCol w:w="3119"/>
    </w:tblGrid>
    <w:tr w:rsidR="0050489E" w14:paraId="68ED6B58" w14:textId="77777777" w:rsidTr="00945921">
      <w:trPr>
        <w:trHeight w:val="413"/>
      </w:trPr>
      <w:tc>
        <w:tcPr>
          <w:tcW w:w="5676" w:type="dxa"/>
          <w:vAlign w:val="center"/>
        </w:tcPr>
        <w:p w14:paraId="1B591C50" w14:textId="77777777" w:rsidR="0050489E" w:rsidRPr="00AE0268" w:rsidRDefault="0050489E" w:rsidP="00065C20">
          <w:pPr>
            <w:spacing w:before="0"/>
            <w:jc w:val="left"/>
            <w:rPr>
              <w:rFonts w:ascii="Arial Narrow" w:hAnsi="Arial Narrow"/>
              <w:b/>
              <w:smallCaps/>
              <w:color w:val="A33939"/>
              <w:sz w:val="40"/>
              <w:szCs w:val="40"/>
            </w:rPr>
          </w:pPr>
          <w:r>
            <w:rPr>
              <w:rFonts w:ascii="Arial Narrow" w:hAnsi="Arial Narrow"/>
              <w:b/>
              <w:smallCaps/>
              <w:color w:val="84BD00"/>
              <w:sz w:val="40"/>
              <w:szCs w:val="40"/>
            </w:rPr>
            <w:t>T</w:t>
          </w:r>
          <w:r>
            <w:rPr>
              <w:rFonts w:ascii="Arial Narrow" w:hAnsi="Arial Narrow"/>
              <w:b/>
              <w:smallCaps/>
              <w:color w:val="515151"/>
              <w:sz w:val="40"/>
              <w:szCs w:val="40"/>
            </w:rPr>
            <w:t>ableau so</w:t>
          </w:r>
          <w:r w:rsidRPr="00AE0268">
            <w:rPr>
              <w:rFonts w:ascii="Arial Narrow" w:hAnsi="Arial Narrow"/>
              <w:b/>
              <w:smallCaps/>
              <w:color w:val="515151"/>
              <w:sz w:val="40"/>
              <w:szCs w:val="40"/>
            </w:rPr>
            <w:t>mmaire</w:t>
          </w:r>
          <w:r>
            <w:rPr>
              <w:rFonts w:ascii="Arial Narrow" w:hAnsi="Arial Narrow"/>
              <w:b/>
              <w:smallCaps/>
              <w:color w:val="515151"/>
              <w:sz w:val="40"/>
              <w:szCs w:val="40"/>
            </w:rPr>
            <w:t xml:space="preserve"> des réalisations</w:t>
          </w:r>
        </w:p>
      </w:tc>
      <w:tc>
        <w:tcPr>
          <w:tcW w:w="3119" w:type="dxa"/>
        </w:tcPr>
        <w:p w14:paraId="449FE8C0" w14:textId="77777777" w:rsidR="0050489E" w:rsidRPr="003822AC" w:rsidRDefault="0050489E" w:rsidP="00065C20">
          <w:pPr>
            <w:jc w:val="right"/>
            <w:rPr>
              <w:rFonts w:ascii="Arial Narrow" w:hAnsi="Arial Narrow" w:cs="Arial"/>
              <w:b/>
              <w:smallCaps/>
              <w:color w:val="515151"/>
              <w:szCs w:val="20"/>
            </w:rPr>
          </w:pPr>
          <w:r w:rsidRPr="003822AC">
            <w:rPr>
              <w:rFonts w:ascii="Arial Narrow" w:hAnsi="Arial Narrow" w:cs="Arial"/>
              <w:b/>
              <w:smallCaps/>
              <w:color w:val="515151"/>
              <w:szCs w:val="20"/>
            </w:rPr>
            <w:t xml:space="preserve">1015 Wilfrid-Pelletier, </w:t>
          </w:r>
          <w:proofErr w:type="spellStart"/>
          <w:r w:rsidRPr="003822AC">
            <w:rPr>
              <w:rFonts w:ascii="Arial Narrow" w:hAnsi="Arial Narrow" w:cs="Arial"/>
              <w:b/>
              <w:smallCaps/>
              <w:color w:val="515151"/>
              <w:szCs w:val="20"/>
            </w:rPr>
            <w:t>bur</w:t>
          </w:r>
          <w:proofErr w:type="spellEnd"/>
          <w:r w:rsidRPr="003822AC">
            <w:rPr>
              <w:rFonts w:ascii="Arial Narrow" w:hAnsi="Arial Narrow" w:cs="Arial"/>
              <w:b/>
              <w:smallCaps/>
              <w:color w:val="515151"/>
              <w:szCs w:val="20"/>
            </w:rPr>
            <w:t xml:space="preserve">. 530 </w:t>
          </w:r>
        </w:p>
        <w:p w14:paraId="45B0F6B9" w14:textId="77777777" w:rsidR="0050489E" w:rsidRPr="003822AC" w:rsidRDefault="0050489E" w:rsidP="00065C20">
          <w:pPr>
            <w:jc w:val="right"/>
            <w:rPr>
              <w:rFonts w:ascii="Arial Narrow" w:hAnsi="Arial Narrow" w:cs="Arial"/>
              <w:b/>
              <w:smallCaps/>
              <w:color w:val="515151"/>
              <w:szCs w:val="20"/>
            </w:rPr>
          </w:pPr>
          <w:r w:rsidRPr="003822AC">
            <w:rPr>
              <w:rFonts w:ascii="Arial Narrow" w:hAnsi="Arial Narrow" w:cs="Arial"/>
              <w:b/>
              <w:smallCaps/>
              <w:color w:val="515151"/>
              <w:szCs w:val="20"/>
            </w:rPr>
            <w:t>Québec (Québec) G1W 0C4</w:t>
          </w:r>
        </w:p>
        <w:p w14:paraId="30F60368" w14:textId="77777777" w:rsidR="0050489E" w:rsidRPr="003822AC" w:rsidRDefault="0050489E" w:rsidP="00065C20">
          <w:pPr>
            <w:jc w:val="right"/>
            <w:rPr>
              <w:rFonts w:ascii="Arial Narrow" w:hAnsi="Arial Narrow"/>
              <w:b/>
              <w:smallCaps/>
              <w:color w:val="515151"/>
              <w:szCs w:val="20"/>
            </w:rPr>
          </w:pPr>
          <w:r w:rsidRPr="003822AC">
            <w:rPr>
              <w:rFonts w:ascii="Arial Narrow" w:hAnsi="Arial Narrow" w:cs="Arial"/>
              <w:b/>
              <w:smallCaps/>
              <w:color w:val="515151"/>
              <w:szCs w:val="20"/>
            </w:rPr>
            <w:t>418 914-3623</w:t>
          </w:r>
        </w:p>
      </w:tc>
    </w:tr>
  </w:tbl>
  <w:p w14:paraId="773C0281" w14:textId="77777777" w:rsidR="0050489E" w:rsidRPr="00065C20" w:rsidRDefault="0050489E" w:rsidP="00065C20"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E6FA24D" wp14:editId="5BB24228">
          <wp:simplePos x="0" y="0"/>
          <wp:positionH relativeFrom="margin">
            <wp:posOffset>5471160</wp:posOffset>
          </wp:positionH>
          <wp:positionV relativeFrom="paragraph">
            <wp:posOffset>-453720</wp:posOffset>
          </wp:positionV>
          <wp:extent cx="1134110" cy="482600"/>
          <wp:effectExtent l="0" t="0" r="8890" b="0"/>
          <wp:wrapNone/>
          <wp:docPr id="13" name="Image 13" descr="lev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9" t="14890" r="8586" b="15424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5" w:type="dxa"/>
      <w:tblInd w:w="-431" w:type="dxa"/>
      <w:tblLayout w:type="fixed"/>
      <w:tblLook w:val="04A0" w:firstRow="1" w:lastRow="0" w:firstColumn="1" w:lastColumn="0" w:noHBand="0" w:noVBand="1"/>
    </w:tblPr>
    <w:tblGrid>
      <w:gridCol w:w="6385"/>
      <w:gridCol w:w="2410"/>
    </w:tblGrid>
    <w:tr w:rsidR="0050489E" w14:paraId="1AF6CB9F" w14:textId="77777777" w:rsidTr="0029601C">
      <w:trPr>
        <w:trHeight w:val="413"/>
      </w:trPr>
      <w:tc>
        <w:tcPr>
          <w:tcW w:w="6385" w:type="dxa"/>
          <w:vAlign w:val="center"/>
        </w:tcPr>
        <w:p w14:paraId="4C0FA226" w14:textId="2297D4F3" w:rsidR="0050489E" w:rsidRPr="005C0C71" w:rsidRDefault="009B17F5" w:rsidP="00541EA9">
          <w:pPr>
            <w:pStyle w:val="L-CV-en-tteNom"/>
            <w:rPr>
              <w:rFonts w:ascii="Bierstadt" w:hAnsi="Bierstadt"/>
              <w:color w:val="A33939"/>
            </w:rPr>
          </w:pPr>
          <w:r w:rsidRPr="005C0C71">
            <w:rPr>
              <w:rFonts w:ascii="Bierstadt" w:hAnsi="Bierstadt"/>
              <w:color w:val="auto"/>
            </w:rPr>
            <w:t xml:space="preserve">tableau des </w:t>
          </w:r>
          <w:r w:rsidR="0050489E" w:rsidRPr="005C0C71">
            <w:rPr>
              <w:rFonts w:ascii="Bierstadt" w:hAnsi="Bierstadt"/>
              <w:color w:val="auto"/>
            </w:rPr>
            <w:t>réalisations</w:t>
          </w:r>
        </w:p>
      </w:tc>
      <w:tc>
        <w:tcPr>
          <w:tcW w:w="2410" w:type="dxa"/>
        </w:tcPr>
        <w:p w14:paraId="75DF84CE" w14:textId="3FB729BE" w:rsidR="0050489E" w:rsidRPr="003822AC" w:rsidRDefault="0050489E" w:rsidP="0029601C">
          <w:pPr>
            <w:pStyle w:val="L-CV-en-tteAdresse"/>
            <w:spacing w:after="120"/>
          </w:pPr>
        </w:p>
      </w:tc>
    </w:tr>
  </w:tbl>
  <w:p w14:paraId="08EE651D" w14:textId="449560B6" w:rsidR="0050489E" w:rsidRDefault="0050489E" w:rsidP="00C63B6E">
    <w:pPr>
      <w:pStyle w:val="L-CV-espace1tableau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4" w:type="dxa"/>
      <w:tblLayout w:type="fixed"/>
      <w:tblLook w:val="04A0" w:firstRow="1" w:lastRow="0" w:firstColumn="1" w:lastColumn="0" w:noHBand="0" w:noVBand="1"/>
    </w:tblPr>
    <w:tblGrid>
      <w:gridCol w:w="5387"/>
      <w:gridCol w:w="2977"/>
    </w:tblGrid>
    <w:tr w:rsidR="0050489E" w:rsidRPr="00723A7E" w14:paraId="533FB3D7" w14:textId="77777777" w:rsidTr="0029601C">
      <w:trPr>
        <w:trHeight w:val="413"/>
      </w:trPr>
      <w:tc>
        <w:tcPr>
          <w:tcW w:w="5387" w:type="dxa"/>
          <w:vAlign w:val="center"/>
        </w:tcPr>
        <w:p w14:paraId="549A26B8" w14:textId="77777777" w:rsidR="0050489E" w:rsidRPr="005C0C71" w:rsidRDefault="0050489E" w:rsidP="00541EA9">
          <w:pPr>
            <w:pStyle w:val="L-CV-en-tteNom"/>
            <w:rPr>
              <w:rFonts w:ascii="Bierstadt" w:hAnsi="Bierstadt"/>
              <w:color w:val="A33939"/>
            </w:rPr>
          </w:pPr>
          <w:r w:rsidRPr="005C0C71">
            <w:rPr>
              <w:rFonts w:ascii="Bierstadt" w:hAnsi="Bierstadt"/>
              <w:color w:val="auto"/>
            </w:rPr>
            <w:t>Réalisations professionnelles</w:t>
          </w:r>
        </w:p>
      </w:tc>
      <w:tc>
        <w:tcPr>
          <w:tcW w:w="2977" w:type="dxa"/>
        </w:tcPr>
        <w:p w14:paraId="5C9174EE" w14:textId="1887549F" w:rsidR="0050489E" w:rsidRPr="005C0C71" w:rsidRDefault="0050489E" w:rsidP="005C0C71">
          <w:pPr>
            <w:pStyle w:val="L-CV-en-tteAdresse"/>
            <w:spacing w:before="120"/>
            <w:rPr>
              <w:rFonts w:ascii="Bierstadt" w:hAnsi="Bierstadt"/>
            </w:rPr>
          </w:pPr>
        </w:p>
      </w:tc>
    </w:tr>
  </w:tbl>
  <w:p w14:paraId="4DE30FBA" w14:textId="6CA06E7B" w:rsidR="0050489E" w:rsidRPr="00910341" w:rsidRDefault="0050489E" w:rsidP="00C63B6E">
    <w:pPr>
      <w:pStyle w:val="L-CV-espace1tablea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EC1"/>
    <w:multiLevelType w:val="hybridMultilevel"/>
    <w:tmpl w:val="6A0CAA98"/>
    <w:lvl w:ilvl="0" w:tplc="10E481EA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F2C"/>
    <w:multiLevelType w:val="hybridMultilevel"/>
    <w:tmpl w:val="5E766390"/>
    <w:lvl w:ilvl="0" w:tplc="17DCD63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A43E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0F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E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6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EF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0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8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0C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61A6"/>
    <w:multiLevelType w:val="hybridMultilevel"/>
    <w:tmpl w:val="71462B36"/>
    <w:lvl w:ilvl="0" w:tplc="4484025C">
      <w:start w:val="1"/>
      <w:numFmt w:val="bullet"/>
      <w:pStyle w:val="L-CV-Puce2"/>
      <w:lvlText w:val=""/>
      <w:lvlJc w:val="left"/>
      <w:pPr>
        <w:ind w:left="76" w:hanging="360"/>
      </w:pPr>
      <w:rPr>
        <w:rFonts w:ascii="Symbol" w:hAnsi="Symbol" w:hint="default"/>
        <w:color w:val="8CC540" w:themeColor="accen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3A87DC9"/>
    <w:multiLevelType w:val="hybridMultilevel"/>
    <w:tmpl w:val="0422DE38"/>
    <w:lvl w:ilvl="0" w:tplc="59B26332">
      <w:start w:val="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B25F10"/>
    <w:multiLevelType w:val="hybridMultilevel"/>
    <w:tmpl w:val="4AD67B2C"/>
    <w:lvl w:ilvl="0" w:tplc="A22E3194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7B4A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A1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C3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8D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AB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E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26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663D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0752A5"/>
    <w:multiLevelType w:val="hybridMultilevel"/>
    <w:tmpl w:val="5C0EF784"/>
    <w:lvl w:ilvl="0" w:tplc="294215F2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3560F"/>
    <w:multiLevelType w:val="hybridMultilevel"/>
    <w:tmpl w:val="9B1637B4"/>
    <w:lvl w:ilvl="0" w:tplc="7EB09D64">
      <w:start w:val="1"/>
      <w:numFmt w:val="bullet"/>
      <w:pStyle w:val="L-CV-Puce1"/>
      <w:lvlText w:val=""/>
      <w:lvlJc w:val="left"/>
      <w:pPr>
        <w:ind w:left="502" w:hanging="360"/>
      </w:pPr>
      <w:rPr>
        <w:rFonts w:ascii="Symbol" w:hAnsi="Symbol" w:hint="default"/>
        <w:color w:val="auto"/>
        <w:sz w:val="16"/>
        <w:szCs w:val="16"/>
      </w:rPr>
    </w:lvl>
    <w:lvl w:ilvl="1" w:tplc="0DB05B04">
      <w:numFmt w:val="decimal"/>
      <w:lvlText w:val=""/>
      <w:lvlJc w:val="left"/>
    </w:lvl>
    <w:lvl w:ilvl="2" w:tplc="1116D762">
      <w:numFmt w:val="decimal"/>
      <w:lvlText w:val=""/>
      <w:lvlJc w:val="left"/>
    </w:lvl>
    <w:lvl w:ilvl="3" w:tplc="7AF8E468">
      <w:numFmt w:val="decimal"/>
      <w:lvlText w:val=""/>
      <w:lvlJc w:val="left"/>
    </w:lvl>
    <w:lvl w:ilvl="4" w:tplc="EF040AF2">
      <w:numFmt w:val="decimal"/>
      <w:lvlText w:val=""/>
      <w:lvlJc w:val="left"/>
    </w:lvl>
    <w:lvl w:ilvl="5" w:tplc="582020F8">
      <w:numFmt w:val="decimal"/>
      <w:lvlText w:val=""/>
      <w:lvlJc w:val="left"/>
    </w:lvl>
    <w:lvl w:ilvl="6" w:tplc="20941D8E">
      <w:numFmt w:val="decimal"/>
      <w:lvlText w:val=""/>
      <w:lvlJc w:val="left"/>
    </w:lvl>
    <w:lvl w:ilvl="7" w:tplc="560A2414">
      <w:numFmt w:val="decimal"/>
      <w:lvlText w:val=""/>
      <w:lvlJc w:val="left"/>
    </w:lvl>
    <w:lvl w:ilvl="8" w:tplc="76B2FAFE">
      <w:numFmt w:val="decimal"/>
      <w:lvlText w:val=""/>
      <w:lvlJc w:val="left"/>
    </w:lvl>
  </w:abstractNum>
  <w:num w:numId="1" w16cid:durableId="1444809782">
    <w:abstractNumId w:val="1"/>
  </w:num>
  <w:num w:numId="2" w16cid:durableId="306327227">
    <w:abstractNumId w:val="5"/>
  </w:num>
  <w:num w:numId="3" w16cid:durableId="1714111748">
    <w:abstractNumId w:val="7"/>
  </w:num>
  <w:num w:numId="4" w16cid:durableId="874779302">
    <w:abstractNumId w:val="2"/>
  </w:num>
  <w:num w:numId="5" w16cid:durableId="2024091320">
    <w:abstractNumId w:val="7"/>
  </w:num>
  <w:num w:numId="6" w16cid:durableId="1562255255">
    <w:abstractNumId w:val="7"/>
  </w:num>
  <w:num w:numId="7" w16cid:durableId="304554498">
    <w:abstractNumId w:val="7"/>
  </w:num>
  <w:num w:numId="8" w16cid:durableId="1554383658">
    <w:abstractNumId w:val="7"/>
  </w:num>
  <w:num w:numId="9" w16cid:durableId="1196232252">
    <w:abstractNumId w:val="4"/>
  </w:num>
  <w:num w:numId="10" w16cid:durableId="265113234">
    <w:abstractNumId w:val="7"/>
  </w:num>
  <w:num w:numId="11" w16cid:durableId="798299901">
    <w:abstractNumId w:val="7"/>
  </w:num>
  <w:num w:numId="12" w16cid:durableId="1808206438">
    <w:abstractNumId w:val="6"/>
  </w:num>
  <w:num w:numId="13" w16cid:durableId="1709572146">
    <w:abstractNumId w:val="3"/>
  </w:num>
  <w:num w:numId="14" w16cid:durableId="161504852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ey S.">
    <w15:presenceInfo w15:providerId="Windows Live" w15:userId="b04aa1fd8067b6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14"/>
    <w:rsid w:val="000002B8"/>
    <w:rsid w:val="000004A0"/>
    <w:rsid w:val="00000F9A"/>
    <w:rsid w:val="000020C0"/>
    <w:rsid w:val="0000483B"/>
    <w:rsid w:val="00005D08"/>
    <w:rsid w:val="00006E3E"/>
    <w:rsid w:val="00010392"/>
    <w:rsid w:val="000119E5"/>
    <w:rsid w:val="000142B1"/>
    <w:rsid w:val="00016AFA"/>
    <w:rsid w:val="00017BBD"/>
    <w:rsid w:val="00020A4A"/>
    <w:rsid w:val="00020C6B"/>
    <w:rsid w:val="000211AC"/>
    <w:rsid w:val="00021A3B"/>
    <w:rsid w:val="00023D5F"/>
    <w:rsid w:val="00026600"/>
    <w:rsid w:val="00027B60"/>
    <w:rsid w:val="0003251B"/>
    <w:rsid w:val="00037800"/>
    <w:rsid w:val="000429A0"/>
    <w:rsid w:val="000456E2"/>
    <w:rsid w:val="000509F2"/>
    <w:rsid w:val="000519AD"/>
    <w:rsid w:val="00052FA6"/>
    <w:rsid w:val="000534B0"/>
    <w:rsid w:val="000548CC"/>
    <w:rsid w:val="00054B54"/>
    <w:rsid w:val="000558DC"/>
    <w:rsid w:val="0005637A"/>
    <w:rsid w:val="000568E4"/>
    <w:rsid w:val="00060D67"/>
    <w:rsid w:val="00061200"/>
    <w:rsid w:val="00062067"/>
    <w:rsid w:val="0006359D"/>
    <w:rsid w:val="00065C20"/>
    <w:rsid w:val="00070348"/>
    <w:rsid w:val="00073C0E"/>
    <w:rsid w:val="00074CE9"/>
    <w:rsid w:val="000804D3"/>
    <w:rsid w:val="0008364C"/>
    <w:rsid w:val="000836BD"/>
    <w:rsid w:val="000840DF"/>
    <w:rsid w:val="00084203"/>
    <w:rsid w:val="0008441F"/>
    <w:rsid w:val="00085B7D"/>
    <w:rsid w:val="00086FB8"/>
    <w:rsid w:val="0009002D"/>
    <w:rsid w:val="000915A0"/>
    <w:rsid w:val="000918AF"/>
    <w:rsid w:val="00092347"/>
    <w:rsid w:val="00093FD9"/>
    <w:rsid w:val="00095B33"/>
    <w:rsid w:val="00096601"/>
    <w:rsid w:val="000A18F3"/>
    <w:rsid w:val="000A2041"/>
    <w:rsid w:val="000A29F5"/>
    <w:rsid w:val="000B2010"/>
    <w:rsid w:val="000B4B5A"/>
    <w:rsid w:val="000B6BD5"/>
    <w:rsid w:val="000C03F8"/>
    <w:rsid w:val="000C147C"/>
    <w:rsid w:val="000C398D"/>
    <w:rsid w:val="000D197D"/>
    <w:rsid w:val="000D1A76"/>
    <w:rsid w:val="000D231C"/>
    <w:rsid w:val="000D34AB"/>
    <w:rsid w:val="000D3770"/>
    <w:rsid w:val="000D442F"/>
    <w:rsid w:val="000D5E38"/>
    <w:rsid w:val="000E01E2"/>
    <w:rsid w:val="000E215F"/>
    <w:rsid w:val="000E4AB0"/>
    <w:rsid w:val="000E4F93"/>
    <w:rsid w:val="000E5AB1"/>
    <w:rsid w:val="000E68EC"/>
    <w:rsid w:val="000E7763"/>
    <w:rsid w:val="000E77DD"/>
    <w:rsid w:val="000E7AAD"/>
    <w:rsid w:val="000F0FB1"/>
    <w:rsid w:val="000F3004"/>
    <w:rsid w:val="000F354E"/>
    <w:rsid w:val="000F5BB4"/>
    <w:rsid w:val="000F63AB"/>
    <w:rsid w:val="000F7834"/>
    <w:rsid w:val="000F7FBF"/>
    <w:rsid w:val="00101AD5"/>
    <w:rsid w:val="001033BD"/>
    <w:rsid w:val="001045FA"/>
    <w:rsid w:val="00104A68"/>
    <w:rsid w:val="00104E19"/>
    <w:rsid w:val="0010520B"/>
    <w:rsid w:val="00106EEE"/>
    <w:rsid w:val="001109E3"/>
    <w:rsid w:val="00111DC5"/>
    <w:rsid w:val="0011208D"/>
    <w:rsid w:val="00113D5D"/>
    <w:rsid w:val="0011415C"/>
    <w:rsid w:val="001149E9"/>
    <w:rsid w:val="00114D5F"/>
    <w:rsid w:val="001176BF"/>
    <w:rsid w:val="00117AA5"/>
    <w:rsid w:val="0012177F"/>
    <w:rsid w:val="00122CA2"/>
    <w:rsid w:val="00123706"/>
    <w:rsid w:val="00124503"/>
    <w:rsid w:val="00125383"/>
    <w:rsid w:val="00127F86"/>
    <w:rsid w:val="00131B7A"/>
    <w:rsid w:val="001325FD"/>
    <w:rsid w:val="00134B93"/>
    <w:rsid w:val="00136050"/>
    <w:rsid w:val="00136C46"/>
    <w:rsid w:val="001379FA"/>
    <w:rsid w:val="00137A9F"/>
    <w:rsid w:val="001406A0"/>
    <w:rsid w:val="00144916"/>
    <w:rsid w:val="00145D3E"/>
    <w:rsid w:val="00147A38"/>
    <w:rsid w:val="001510D5"/>
    <w:rsid w:val="001525EA"/>
    <w:rsid w:val="00154696"/>
    <w:rsid w:val="00155372"/>
    <w:rsid w:val="0015785B"/>
    <w:rsid w:val="00165254"/>
    <w:rsid w:val="00166110"/>
    <w:rsid w:val="001662D7"/>
    <w:rsid w:val="00166721"/>
    <w:rsid w:val="00166FA4"/>
    <w:rsid w:val="0017017C"/>
    <w:rsid w:val="00170A5A"/>
    <w:rsid w:val="00170E31"/>
    <w:rsid w:val="00174234"/>
    <w:rsid w:val="0017506D"/>
    <w:rsid w:val="0017629E"/>
    <w:rsid w:val="00176E69"/>
    <w:rsid w:val="0017714F"/>
    <w:rsid w:val="00177F26"/>
    <w:rsid w:val="00177F86"/>
    <w:rsid w:val="00180828"/>
    <w:rsid w:val="00181989"/>
    <w:rsid w:val="00182257"/>
    <w:rsid w:val="001834DD"/>
    <w:rsid w:val="001844FC"/>
    <w:rsid w:val="001859FD"/>
    <w:rsid w:val="001861BE"/>
    <w:rsid w:val="001869C4"/>
    <w:rsid w:val="00186AD9"/>
    <w:rsid w:val="00192305"/>
    <w:rsid w:val="001938B5"/>
    <w:rsid w:val="00195D0E"/>
    <w:rsid w:val="00196256"/>
    <w:rsid w:val="00196876"/>
    <w:rsid w:val="001A1432"/>
    <w:rsid w:val="001A2615"/>
    <w:rsid w:val="001A2D92"/>
    <w:rsid w:val="001A48C6"/>
    <w:rsid w:val="001A4AEA"/>
    <w:rsid w:val="001A555B"/>
    <w:rsid w:val="001A5C16"/>
    <w:rsid w:val="001A6A86"/>
    <w:rsid w:val="001A72DB"/>
    <w:rsid w:val="001B06EB"/>
    <w:rsid w:val="001B1AAD"/>
    <w:rsid w:val="001B4D76"/>
    <w:rsid w:val="001B5C72"/>
    <w:rsid w:val="001B758C"/>
    <w:rsid w:val="001C0C54"/>
    <w:rsid w:val="001C217B"/>
    <w:rsid w:val="001C5313"/>
    <w:rsid w:val="001C5A21"/>
    <w:rsid w:val="001C6FEA"/>
    <w:rsid w:val="001C79D8"/>
    <w:rsid w:val="001D3CD9"/>
    <w:rsid w:val="001D4290"/>
    <w:rsid w:val="001E01BB"/>
    <w:rsid w:val="001E180C"/>
    <w:rsid w:val="001E3D62"/>
    <w:rsid w:val="001E4C36"/>
    <w:rsid w:val="001E5137"/>
    <w:rsid w:val="001E5AB6"/>
    <w:rsid w:val="001E6ED1"/>
    <w:rsid w:val="001E7736"/>
    <w:rsid w:val="001F220A"/>
    <w:rsid w:val="001F2C72"/>
    <w:rsid w:val="001F3995"/>
    <w:rsid w:val="001F3E87"/>
    <w:rsid w:val="001F5BAF"/>
    <w:rsid w:val="001F7739"/>
    <w:rsid w:val="001F77FD"/>
    <w:rsid w:val="00200B73"/>
    <w:rsid w:val="00203529"/>
    <w:rsid w:val="00203A0A"/>
    <w:rsid w:val="00205DBA"/>
    <w:rsid w:val="002061A6"/>
    <w:rsid w:val="0020667E"/>
    <w:rsid w:val="00210CA0"/>
    <w:rsid w:val="00210D9B"/>
    <w:rsid w:val="002134A2"/>
    <w:rsid w:val="002134C7"/>
    <w:rsid w:val="002145A8"/>
    <w:rsid w:val="00217B0C"/>
    <w:rsid w:val="00220A39"/>
    <w:rsid w:val="00222CC0"/>
    <w:rsid w:val="00224370"/>
    <w:rsid w:val="00224D72"/>
    <w:rsid w:val="00227416"/>
    <w:rsid w:val="00227F88"/>
    <w:rsid w:val="002335CC"/>
    <w:rsid w:val="0023430B"/>
    <w:rsid w:val="00234BEA"/>
    <w:rsid w:val="00235EBF"/>
    <w:rsid w:val="002447A0"/>
    <w:rsid w:val="00245418"/>
    <w:rsid w:val="00246CB5"/>
    <w:rsid w:val="00247450"/>
    <w:rsid w:val="00247D70"/>
    <w:rsid w:val="00254105"/>
    <w:rsid w:val="00254213"/>
    <w:rsid w:val="0025459E"/>
    <w:rsid w:val="0025525A"/>
    <w:rsid w:val="002574D6"/>
    <w:rsid w:val="00257F09"/>
    <w:rsid w:val="00260377"/>
    <w:rsid w:val="002628C2"/>
    <w:rsid w:val="00262DE3"/>
    <w:rsid w:val="0026583F"/>
    <w:rsid w:val="002678EA"/>
    <w:rsid w:val="00267CEE"/>
    <w:rsid w:val="002712C3"/>
    <w:rsid w:val="002715EB"/>
    <w:rsid w:val="002721A1"/>
    <w:rsid w:val="00274324"/>
    <w:rsid w:val="00275148"/>
    <w:rsid w:val="00275F62"/>
    <w:rsid w:val="00277126"/>
    <w:rsid w:val="00283BCB"/>
    <w:rsid w:val="00283D7D"/>
    <w:rsid w:val="0029067F"/>
    <w:rsid w:val="00290798"/>
    <w:rsid w:val="002946C2"/>
    <w:rsid w:val="0029601C"/>
    <w:rsid w:val="002A1A31"/>
    <w:rsid w:val="002A1C83"/>
    <w:rsid w:val="002A51A7"/>
    <w:rsid w:val="002A543B"/>
    <w:rsid w:val="002A644D"/>
    <w:rsid w:val="002A6C26"/>
    <w:rsid w:val="002B03D8"/>
    <w:rsid w:val="002B0BDE"/>
    <w:rsid w:val="002B5165"/>
    <w:rsid w:val="002B5AE4"/>
    <w:rsid w:val="002B5B6E"/>
    <w:rsid w:val="002C06E9"/>
    <w:rsid w:val="002C2B70"/>
    <w:rsid w:val="002C2C1D"/>
    <w:rsid w:val="002C42FF"/>
    <w:rsid w:val="002C5BE9"/>
    <w:rsid w:val="002C7D36"/>
    <w:rsid w:val="002D0108"/>
    <w:rsid w:val="002D0723"/>
    <w:rsid w:val="002D22C0"/>
    <w:rsid w:val="002D25B4"/>
    <w:rsid w:val="002D3396"/>
    <w:rsid w:val="002D397E"/>
    <w:rsid w:val="002D4C25"/>
    <w:rsid w:val="002E140B"/>
    <w:rsid w:val="002E14C8"/>
    <w:rsid w:val="002E4424"/>
    <w:rsid w:val="002E4FA3"/>
    <w:rsid w:val="002E58C1"/>
    <w:rsid w:val="002F46A5"/>
    <w:rsid w:val="002F4A6E"/>
    <w:rsid w:val="002F4C08"/>
    <w:rsid w:val="002F5470"/>
    <w:rsid w:val="002F56AA"/>
    <w:rsid w:val="002F58CA"/>
    <w:rsid w:val="002F5EC0"/>
    <w:rsid w:val="002F77B9"/>
    <w:rsid w:val="002F7A31"/>
    <w:rsid w:val="003005CE"/>
    <w:rsid w:val="00303740"/>
    <w:rsid w:val="00304DEF"/>
    <w:rsid w:val="00305720"/>
    <w:rsid w:val="003077A9"/>
    <w:rsid w:val="00307C28"/>
    <w:rsid w:val="003102C5"/>
    <w:rsid w:val="00312E34"/>
    <w:rsid w:val="00313768"/>
    <w:rsid w:val="003156E6"/>
    <w:rsid w:val="00315CD5"/>
    <w:rsid w:val="00315E97"/>
    <w:rsid w:val="003231A9"/>
    <w:rsid w:val="00326A49"/>
    <w:rsid w:val="00327A90"/>
    <w:rsid w:val="003302DE"/>
    <w:rsid w:val="003345E5"/>
    <w:rsid w:val="0033514B"/>
    <w:rsid w:val="00337406"/>
    <w:rsid w:val="003407FD"/>
    <w:rsid w:val="003408B3"/>
    <w:rsid w:val="003417B2"/>
    <w:rsid w:val="00344D74"/>
    <w:rsid w:val="00345155"/>
    <w:rsid w:val="00345B37"/>
    <w:rsid w:val="0034768A"/>
    <w:rsid w:val="00350A4F"/>
    <w:rsid w:val="00352282"/>
    <w:rsid w:val="00354D0F"/>
    <w:rsid w:val="003550C1"/>
    <w:rsid w:val="0035520D"/>
    <w:rsid w:val="003557FF"/>
    <w:rsid w:val="003576FD"/>
    <w:rsid w:val="0035770E"/>
    <w:rsid w:val="00357750"/>
    <w:rsid w:val="00357847"/>
    <w:rsid w:val="00363A9E"/>
    <w:rsid w:val="00363BF3"/>
    <w:rsid w:val="00364982"/>
    <w:rsid w:val="00365C2B"/>
    <w:rsid w:val="003739F4"/>
    <w:rsid w:val="00373FB5"/>
    <w:rsid w:val="00375189"/>
    <w:rsid w:val="003810F4"/>
    <w:rsid w:val="0038194A"/>
    <w:rsid w:val="003822AC"/>
    <w:rsid w:val="00384771"/>
    <w:rsid w:val="00384BD3"/>
    <w:rsid w:val="00387118"/>
    <w:rsid w:val="00390E99"/>
    <w:rsid w:val="00393723"/>
    <w:rsid w:val="003953C6"/>
    <w:rsid w:val="00397120"/>
    <w:rsid w:val="003A0602"/>
    <w:rsid w:val="003A0D34"/>
    <w:rsid w:val="003A13D8"/>
    <w:rsid w:val="003A1663"/>
    <w:rsid w:val="003A20C1"/>
    <w:rsid w:val="003A2FDE"/>
    <w:rsid w:val="003A3836"/>
    <w:rsid w:val="003A5518"/>
    <w:rsid w:val="003B0459"/>
    <w:rsid w:val="003B16DB"/>
    <w:rsid w:val="003B23F3"/>
    <w:rsid w:val="003B48A8"/>
    <w:rsid w:val="003C024D"/>
    <w:rsid w:val="003C0DFE"/>
    <w:rsid w:val="003C12F5"/>
    <w:rsid w:val="003C297A"/>
    <w:rsid w:val="003C368C"/>
    <w:rsid w:val="003C4F86"/>
    <w:rsid w:val="003C6454"/>
    <w:rsid w:val="003D33FC"/>
    <w:rsid w:val="003D3992"/>
    <w:rsid w:val="003D4EA5"/>
    <w:rsid w:val="003D4F4A"/>
    <w:rsid w:val="003D6811"/>
    <w:rsid w:val="003D7614"/>
    <w:rsid w:val="003E1177"/>
    <w:rsid w:val="003E1B1E"/>
    <w:rsid w:val="003E1B2D"/>
    <w:rsid w:val="003E2BFC"/>
    <w:rsid w:val="003E454F"/>
    <w:rsid w:val="003E46DD"/>
    <w:rsid w:val="003E481E"/>
    <w:rsid w:val="003F1275"/>
    <w:rsid w:val="003F4D72"/>
    <w:rsid w:val="003F745B"/>
    <w:rsid w:val="0040024E"/>
    <w:rsid w:val="004009D7"/>
    <w:rsid w:val="00402D26"/>
    <w:rsid w:val="00404C90"/>
    <w:rsid w:val="00410C18"/>
    <w:rsid w:val="00410D61"/>
    <w:rsid w:val="0041405E"/>
    <w:rsid w:val="004154FB"/>
    <w:rsid w:val="0041611D"/>
    <w:rsid w:val="00420166"/>
    <w:rsid w:val="004205A5"/>
    <w:rsid w:val="00420AFC"/>
    <w:rsid w:val="0042268A"/>
    <w:rsid w:val="00423602"/>
    <w:rsid w:val="004238B2"/>
    <w:rsid w:val="004245D1"/>
    <w:rsid w:val="00431499"/>
    <w:rsid w:val="0043256B"/>
    <w:rsid w:val="004326CC"/>
    <w:rsid w:val="0043504F"/>
    <w:rsid w:val="00435AF0"/>
    <w:rsid w:val="00435F35"/>
    <w:rsid w:val="004368CD"/>
    <w:rsid w:val="004369DB"/>
    <w:rsid w:val="0044171A"/>
    <w:rsid w:val="00442817"/>
    <w:rsid w:val="00443E66"/>
    <w:rsid w:val="0044666F"/>
    <w:rsid w:val="004469E3"/>
    <w:rsid w:val="00451B27"/>
    <w:rsid w:val="004532AC"/>
    <w:rsid w:val="00454380"/>
    <w:rsid w:val="004544B0"/>
    <w:rsid w:val="004547BD"/>
    <w:rsid w:val="00456013"/>
    <w:rsid w:val="00457E55"/>
    <w:rsid w:val="00460334"/>
    <w:rsid w:val="0046667A"/>
    <w:rsid w:val="0046778C"/>
    <w:rsid w:val="0046794D"/>
    <w:rsid w:val="004707A0"/>
    <w:rsid w:val="00471B69"/>
    <w:rsid w:val="00473CB4"/>
    <w:rsid w:val="0047453B"/>
    <w:rsid w:val="00475664"/>
    <w:rsid w:val="004756B9"/>
    <w:rsid w:val="00480CC8"/>
    <w:rsid w:val="00481C3F"/>
    <w:rsid w:val="004831B7"/>
    <w:rsid w:val="00485FBF"/>
    <w:rsid w:val="004864C7"/>
    <w:rsid w:val="00487AC5"/>
    <w:rsid w:val="00487F73"/>
    <w:rsid w:val="0049191B"/>
    <w:rsid w:val="00494B3E"/>
    <w:rsid w:val="00495BD0"/>
    <w:rsid w:val="00497B65"/>
    <w:rsid w:val="004A0C5D"/>
    <w:rsid w:val="004A60B2"/>
    <w:rsid w:val="004B1051"/>
    <w:rsid w:val="004B17F4"/>
    <w:rsid w:val="004B1DE7"/>
    <w:rsid w:val="004B32E9"/>
    <w:rsid w:val="004B3697"/>
    <w:rsid w:val="004C0BC8"/>
    <w:rsid w:val="004C6060"/>
    <w:rsid w:val="004C6D0D"/>
    <w:rsid w:val="004C7494"/>
    <w:rsid w:val="004D0B8B"/>
    <w:rsid w:val="004D148B"/>
    <w:rsid w:val="004D3421"/>
    <w:rsid w:val="004D407A"/>
    <w:rsid w:val="004D661F"/>
    <w:rsid w:val="004E01D5"/>
    <w:rsid w:val="004E141B"/>
    <w:rsid w:val="004E2723"/>
    <w:rsid w:val="004E2FA0"/>
    <w:rsid w:val="004E34B4"/>
    <w:rsid w:val="004E68B1"/>
    <w:rsid w:val="004E70D3"/>
    <w:rsid w:val="004E7214"/>
    <w:rsid w:val="004E7FA9"/>
    <w:rsid w:val="004F030E"/>
    <w:rsid w:val="004F226A"/>
    <w:rsid w:val="004F3703"/>
    <w:rsid w:val="004F3DF5"/>
    <w:rsid w:val="004F46FC"/>
    <w:rsid w:val="004F4C69"/>
    <w:rsid w:val="004F6288"/>
    <w:rsid w:val="0050111B"/>
    <w:rsid w:val="00501D96"/>
    <w:rsid w:val="00501F79"/>
    <w:rsid w:val="0050489E"/>
    <w:rsid w:val="00505E11"/>
    <w:rsid w:val="00513806"/>
    <w:rsid w:val="00513C6F"/>
    <w:rsid w:val="00516C73"/>
    <w:rsid w:val="0051759A"/>
    <w:rsid w:val="00517CF6"/>
    <w:rsid w:val="00523765"/>
    <w:rsid w:val="00524C02"/>
    <w:rsid w:val="005250BA"/>
    <w:rsid w:val="00527CA5"/>
    <w:rsid w:val="0053041D"/>
    <w:rsid w:val="00530A47"/>
    <w:rsid w:val="00530E64"/>
    <w:rsid w:val="0053111B"/>
    <w:rsid w:val="005314F7"/>
    <w:rsid w:val="00531904"/>
    <w:rsid w:val="00535D71"/>
    <w:rsid w:val="00535F60"/>
    <w:rsid w:val="00537600"/>
    <w:rsid w:val="0053790E"/>
    <w:rsid w:val="00541709"/>
    <w:rsid w:val="00541936"/>
    <w:rsid w:val="00541EA9"/>
    <w:rsid w:val="00542E03"/>
    <w:rsid w:val="005436B8"/>
    <w:rsid w:val="00544443"/>
    <w:rsid w:val="00544D62"/>
    <w:rsid w:val="0054766D"/>
    <w:rsid w:val="00550422"/>
    <w:rsid w:val="005506AD"/>
    <w:rsid w:val="00550B1B"/>
    <w:rsid w:val="0055162C"/>
    <w:rsid w:val="00551D3C"/>
    <w:rsid w:val="00552109"/>
    <w:rsid w:val="005527E5"/>
    <w:rsid w:val="005533AE"/>
    <w:rsid w:val="00556690"/>
    <w:rsid w:val="00557A4A"/>
    <w:rsid w:val="00562E3A"/>
    <w:rsid w:val="00563167"/>
    <w:rsid w:val="00565487"/>
    <w:rsid w:val="00565EB5"/>
    <w:rsid w:val="0056739D"/>
    <w:rsid w:val="005737DF"/>
    <w:rsid w:val="005740ED"/>
    <w:rsid w:val="00574A61"/>
    <w:rsid w:val="0057502C"/>
    <w:rsid w:val="00576DC4"/>
    <w:rsid w:val="00576EE4"/>
    <w:rsid w:val="00580169"/>
    <w:rsid w:val="00581144"/>
    <w:rsid w:val="005822B7"/>
    <w:rsid w:val="005839AE"/>
    <w:rsid w:val="00584484"/>
    <w:rsid w:val="005844FF"/>
    <w:rsid w:val="00584748"/>
    <w:rsid w:val="005851D8"/>
    <w:rsid w:val="00590DB5"/>
    <w:rsid w:val="00591B02"/>
    <w:rsid w:val="0059332E"/>
    <w:rsid w:val="0059439B"/>
    <w:rsid w:val="00595572"/>
    <w:rsid w:val="00595723"/>
    <w:rsid w:val="00595755"/>
    <w:rsid w:val="00595EFF"/>
    <w:rsid w:val="00596839"/>
    <w:rsid w:val="00597CD5"/>
    <w:rsid w:val="005A04D6"/>
    <w:rsid w:val="005A06CD"/>
    <w:rsid w:val="005A084D"/>
    <w:rsid w:val="005A0EFA"/>
    <w:rsid w:val="005A4B03"/>
    <w:rsid w:val="005A510B"/>
    <w:rsid w:val="005B1322"/>
    <w:rsid w:val="005B1C3C"/>
    <w:rsid w:val="005B1D49"/>
    <w:rsid w:val="005B3441"/>
    <w:rsid w:val="005B6022"/>
    <w:rsid w:val="005B77F0"/>
    <w:rsid w:val="005C0C71"/>
    <w:rsid w:val="005C1BFC"/>
    <w:rsid w:val="005C21E6"/>
    <w:rsid w:val="005C32CB"/>
    <w:rsid w:val="005C6137"/>
    <w:rsid w:val="005D046F"/>
    <w:rsid w:val="005D0A55"/>
    <w:rsid w:val="005D26D1"/>
    <w:rsid w:val="005D2AB7"/>
    <w:rsid w:val="005D5AEF"/>
    <w:rsid w:val="005D70CC"/>
    <w:rsid w:val="005E0714"/>
    <w:rsid w:val="005E2FE5"/>
    <w:rsid w:val="005E63A0"/>
    <w:rsid w:val="005E7D55"/>
    <w:rsid w:val="005F0853"/>
    <w:rsid w:val="005F1541"/>
    <w:rsid w:val="005F1967"/>
    <w:rsid w:val="005F23C7"/>
    <w:rsid w:val="005F2815"/>
    <w:rsid w:val="005F338F"/>
    <w:rsid w:val="005F49F7"/>
    <w:rsid w:val="005F4C01"/>
    <w:rsid w:val="005F519E"/>
    <w:rsid w:val="006001EF"/>
    <w:rsid w:val="006034CB"/>
    <w:rsid w:val="006034FD"/>
    <w:rsid w:val="00603B4A"/>
    <w:rsid w:val="00604D13"/>
    <w:rsid w:val="00604DF9"/>
    <w:rsid w:val="006050BA"/>
    <w:rsid w:val="00607250"/>
    <w:rsid w:val="0060757E"/>
    <w:rsid w:val="00607D36"/>
    <w:rsid w:val="006101E2"/>
    <w:rsid w:val="00611CB4"/>
    <w:rsid w:val="00614E87"/>
    <w:rsid w:val="00615229"/>
    <w:rsid w:val="0062006A"/>
    <w:rsid w:val="00622A59"/>
    <w:rsid w:val="00623508"/>
    <w:rsid w:val="0062389B"/>
    <w:rsid w:val="00623FC9"/>
    <w:rsid w:val="0062566A"/>
    <w:rsid w:val="00625705"/>
    <w:rsid w:val="00630C64"/>
    <w:rsid w:val="00631703"/>
    <w:rsid w:val="00633A3E"/>
    <w:rsid w:val="00635BB7"/>
    <w:rsid w:val="00636296"/>
    <w:rsid w:val="00637D49"/>
    <w:rsid w:val="00637FFB"/>
    <w:rsid w:val="00641F8C"/>
    <w:rsid w:val="0064223D"/>
    <w:rsid w:val="006428A2"/>
    <w:rsid w:val="00642E13"/>
    <w:rsid w:val="0064396D"/>
    <w:rsid w:val="00643CE0"/>
    <w:rsid w:val="00650845"/>
    <w:rsid w:val="00650A57"/>
    <w:rsid w:val="00653216"/>
    <w:rsid w:val="00655800"/>
    <w:rsid w:val="00655EEA"/>
    <w:rsid w:val="00656597"/>
    <w:rsid w:val="0065671B"/>
    <w:rsid w:val="00657722"/>
    <w:rsid w:val="00662DE3"/>
    <w:rsid w:val="0066334D"/>
    <w:rsid w:val="00665D12"/>
    <w:rsid w:val="0066729E"/>
    <w:rsid w:val="006724C3"/>
    <w:rsid w:val="00673717"/>
    <w:rsid w:val="00674A93"/>
    <w:rsid w:val="00675160"/>
    <w:rsid w:val="00675A12"/>
    <w:rsid w:val="0067657F"/>
    <w:rsid w:val="00677512"/>
    <w:rsid w:val="00680622"/>
    <w:rsid w:val="00680C05"/>
    <w:rsid w:val="006838C7"/>
    <w:rsid w:val="00684050"/>
    <w:rsid w:val="00686D94"/>
    <w:rsid w:val="006902BD"/>
    <w:rsid w:val="00690610"/>
    <w:rsid w:val="0069288F"/>
    <w:rsid w:val="006928B5"/>
    <w:rsid w:val="006934F9"/>
    <w:rsid w:val="006937FE"/>
    <w:rsid w:val="00694009"/>
    <w:rsid w:val="00694297"/>
    <w:rsid w:val="00694C88"/>
    <w:rsid w:val="006A021B"/>
    <w:rsid w:val="006A04DF"/>
    <w:rsid w:val="006A0808"/>
    <w:rsid w:val="006A181C"/>
    <w:rsid w:val="006A2024"/>
    <w:rsid w:val="006A37B6"/>
    <w:rsid w:val="006A3F35"/>
    <w:rsid w:val="006A41E9"/>
    <w:rsid w:val="006A7610"/>
    <w:rsid w:val="006B0068"/>
    <w:rsid w:val="006B11E2"/>
    <w:rsid w:val="006B2A8A"/>
    <w:rsid w:val="006B331E"/>
    <w:rsid w:val="006B64EC"/>
    <w:rsid w:val="006B7029"/>
    <w:rsid w:val="006C0A80"/>
    <w:rsid w:val="006C1375"/>
    <w:rsid w:val="006C3F67"/>
    <w:rsid w:val="006C64E6"/>
    <w:rsid w:val="006D43B7"/>
    <w:rsid w:val="006D4619"/>
    <w:rsid w:val="006E416C"/>
    <w:rsid w:val="006E4D73"/>
    <w:rsid w:val="006E564C"/>
    <w:rsid w:val="006E5E00"/>
    <w:rsid w:val="006E7385"/>
    <w:rsid w:val="006E7395"/>
    <w:rsid w:val="006E763D"/>
    <w:rsid w:val="006E772D"/>
    <w:rsid w:val="006F18B6"/>
    <w:rsid w:val="006F2FB6"/>
    <w:rsid w:val="006F3169"/>
    <w:rsid w:val="006F4A9B"/>
    <w:rsid w:val="006F4CFA"/>
    <w:rsid w:val="006F51B2"/>
    <w:rsid w:val="006F68FB"/>
    <w:rsid w:val="006F78A3"/>
    <w:rsid w:val="007009AE"/>
    <w:rsid w:val="00702592"/>
    <w:rsid w:val="00702E59"/>
    <w:rsid w:val="0070738B"/>
    <w:rsid w:val="00712444"/>
    <w:rsid w:val="00712663"/>
    <w:rsid w:val="00712C65"/>
    <w:rsid w:val="0071380B"/>
    <w:rsid w:val="00713A07"/>
    <w:rsid w:val="00713AB9"/>
    <w:rsid w:val="00714789"/>
    <w:rsid w:val="007154BF"/>
    <w:rsid w:val="007204A7"/>
    <w:rsid w:val="007207C6"/>
    <w:rsid w:val="00723A7E"/>
    <w:rsid w:val="007252C7"/>
    <w:rsid w:val="007254CD"/>
    <w:rsid w:val="0072651A"/>
    <w:rsid w:val="00727525"/>
    <w:rsid w:val="0073044F"/>
    <w:rsid w:val="00730ADD"/>
    <w:rsid w:val="00733F10"/>
    <w:rsid w:val="007343C7"/>
    <w:rsid w:val="00734625"/>
    <w:rsid w:val="00734879"/>
    <w:rsid w:val="00736EF3"/>
    <w:rsid w:val="0073729A"/>
    <w:rsid w:val="00741200"/>
    <w:rsid w:val="007432DE"/>
    <w:rsid w:val="007436E8"/>
    <w:rsid w:val="00743877"/>
    <w:rsid w:val="00744420"/>
    <w:rsid w:val="00746DD1"/>
    <w:rsid w:val="007524E3"/>
    <w:rsid w:val="0075276A"/>
    <w:rsid w:val="00754701"/>
    <w:rsid w:val="0075733E"/>
    <w:rsid w:val="00760709"/>
    <w:rsid w:val="00760EB9"/>
    <w:rsid w:val="0076138C"/>
    <w:rsid w:val="00762BBF"/>
    <w:rsid w:val="0076335A"/>
    <w:rsid w:val="007642F1"/>
    <w:rsid w:val="00764A91"/>
    <w:rsid w:val="00764B90"/>
    <w:rsid w:val="0076535E"/>
    <w:rsid w:val="00765866"/>
    <w:rsid w:val="00765D39"/>
    <w:rsid w:val="00766CE9"/>
    <w:rsid w:val="00767269"/>
    <w:rsid w:val="00767A0D"/>
    <w:rsid w:val="0077021B"/>
    <w:rsid w:val="007703EB"/>
    <w:rsid w:val="00770FBC"/>
    <w:rsid w:val="00771A14"/>
    <w:rsid w:val="0077217B"/>
    <w:rsid w:val="00773495"/>
    <w:rsid w:val="0077355A"/>
    <w:rsid w:val="00774377"/>
    <w:rsid w:val="00774ABD"/>
    <w:rsid w:val="00774D5F"/>
    <w:rsid w:val="007754E8"/>
    <w:rsid w:val="0077588C"/>
    <w:rsid w:val="00775ADF"/>
    <w:rsid w:val="00775EB9"/>
    <w:rsid w:val="007761D7"/>
    <w:rsid w:val="00776644"/>
    <w:rsid w:val="00776716"/>
    <w:rsid w:val="00776A76"/>
    <w:rsid w:val="0078154B"/>
    <w:rsid w:val="00782ADC"/>
    <w:rsid w:val="00782F9F"/>
    <w:rsid w:val="00783215"/>
    <w:rsid w:val="007847F1"/>
    <w:rsid w:val="00785613"/>
    <w:rsid w:val="0078586F"/>
    <w:rsid w:val="00786FAD"/>
    <w:rsid w:val="00787BC8"/>
    <w:rsid w:val="00790A8F"/>
    <w:rsid w:val="0079219E"/>
    <w:rsid w:val="00792472"/>
    <w:rsid w:val="00792CE2"/>
    <w:rsid w:val="007936AC"/>
    <w:rsid w:val="0079444E"/>
    <w:rsid w:val="007944E8"/>
    <w:rsid w:val="007968F6"/>
    <w:rsid w:val="00797289"/>
    <w:rsid w:val="0079750A"/>
    <w:rsid w:val="007A01B3"/>
    <w:rsid w:val="007A13BD"/>
    <w:rsid w:val="007A2DDC"/>
    <w:rsid w:val="007A3953"/>
    <w:rsid w:val="007A4195"/>
    <w:rsid w:val="007A48B1"/>
    <w:rsid w:val="007A4E90"/>
    <w:rsid w:val="007A5A02"/>
    <w:rsid w:val="007A5C4A"/>
    <w:rsid w:val="007A6D85"/>
    <w:rsid w:val="007B3982"/>
    <w:rsid w:val="007B3CC7"/>
    <w:rsid w:val="007B5C9D"/>
    <w:rsid w:val="007B747B"/>
    <w:rsid w:val="007B74AA"/>
    <w:rsid w:val="007B7C5C"/>
    <w:rsid w:val="007C33A3"/>
    <w:rsid w:val="007C3780"/>
    <w:rsid w:val="007C38BB"/>
    <w:rsid w:val="007C3E00"/>
    <w:rsid w:val="007C5A57"/>
    <w:rsid w:val="007C6250"/>
    <w:rsid w:val="007D03FE"/>
    <w:rsid w:val="007D2CEA"/>
    <w:rsid w:val="007D51DC"/>
    <w:rsid w:val="007D7FA3"/>
    <w:rsid w:val="007E66ED"/>
    <w:rsid w:val="007F1DAB"/>
    <w:rsid w:val="007F2537"/>
    <w:rsid w:val="007F2B21"/>
    <w:rsid w:val="007F56CC"/>
    <w:rsid w:val="007F6E38"/>
    <w:rsid w:val="00803411"/>
    <w:rsid w:val="0080442E"/>
    <w:rsid w:val="00804D5F"/>
    <w:rsid w:val="00806FA2"/>
    <w:rsid w:val="00806FAE"/>
    <w:rsid w:val="00807936"/>
    <w:rsid w:val="00810EA2"/>
    <w:rsid w:val="00811845"/>
    <w:rsid w:val="00813584"/>
    <w:rsid w:val="008148D0"/>
    <w:rsid w:val="0081527D"/>
    <w:rsid w:val="008153FD"/>
    <w:rsid w:val="00817C4C"/>
    <w:rsid w:val="00817C50"/>
    <w:rsid w:val="008204DA"/>
    <w:rsid w:val="00822314"/>
    <w:rsid w:val="0082268D"/>
    <w:rsid w:val="00822E0F"/>
    <w:rsid w:val="00823E1F"/>
    <w:rsid w:val="00824B9A"/>
    <w:rsid w:val="00825C68"/>
    <w:rsid w:val="00825F14"/>
    <w:rsid w:val="008270D6"/>
    <w:rsid w:val="00827DD6"/>
    <w:rsid w:val="00830977"/>
    <w:rsid w:val="00830C62"/>
    <w:rsid w:val="00831BCE"/>
    <w:rsid w:val="00832510"/>
    <w:rsid w:val="00833398"/>
    <w:rsid w:val="008338CC"/>
    <w:rsid w:val="0083406C"/>
    <w:rsid w:val="00834129"/>
    <w:rsid w:val="0083599A"/>
    <w:rsid w:val="00841FCD"/>
    <w:rsid w:val="008424AF"/>
    <w:rsid w:val="00842EA6"/>
    <w:rsid w:val="00843843"/>
    <w:rsid w:val="00843A86"/>
    <w:rsid w:val="00845365"/>
    <w:rsid w:val="00851573"/>
    <w:rsid w:val="008547A8"/>
    <w:rsid w:val="00860815"/>
    <w:rsid w:val="0086089E"/>
    <w:rsid w:val="00862FC1"/>
    <w:rsid w:val="00863069"/>
    <w:rsid w:val="00863909"/>
    <w:rsid w:val="00863A5A"/>
    <w:rsid w:val="0086437F"/>
    <w:rsid w:val="00864682"/>
    <w:rsid w:val="00864EAB"/>
    <w:rsid w:val="00865928"/>
    <w:rsid w:val="0086602C"/>
    <w:rsid w:val="00866D67"/>
    <w:rsid w:val="00867519"/>
    <w:rsid w:val="008701B0"/>
    <w:rsid w:val="00870C48"/>
    <w:rsid w:val="008748E9"/>
    <w:rsid w:val="008751A0"/>
    <w:rsid w:val="008763C3"/>
    <w:rsid w:val="008778CF"/>
    <w:rsid w:val="008809AC"/>
    <w:rsid w:val="00882D55"/>
    <w:rsid w:val="008836E4"/>
    <w:rsid w:val="0088389D"/>
    <w:rsid w:val="00884B58"/>
    <w:rsid w:val="00885023"/>
    <w:rsid w:val="00890C55"/>
    <w:rsid w:val="00890CE1"/>
    <w:rsid w:val="008912A4"/>
    <w:rsid w:val="00891BB7"/>
    <w:rsid w:val="0089518F"/>
    <w:rsid w:val="00896EDC"/>
    <w:rsid w:val="008A08EC"/>
    <w:rsid w:val="008A098D"/>
    <w:rsid w:val="008A0B9D"/>
    <w:rsid w:val="008A3509"/>
    <w:rsid w:val="008A5EC3"/>
    <w:rsid w:val="008A6951"/>
    <w:rsid w:val="008A6F54"/>
    <w:rsid w:val="008B08DB"/>
    <w:rsid w:val="008B1A44"/>
    <w:rsid w:val="008B1BC3"/>
    <w:rsid w:val="008B2937"/>
    <w:rsid w:val="008B33CD"/>
    <w:rsid w:val="008B7462"/>
    <w:rsid w:val="008B7FB7"/>
    <w:rsid w:val="008C0737"/>
    <w:rsid w:val="008C12DB"/>
    <w:rsid w:val="008C1B37"/>
    <w:rsid w:val="008C1B6C"/>
    <w:rsid w:val="008C35CA"/>
    <w:rsid w:val="008C4AA6"/>
    <w:rsid w:val="008D0B9C"/>
    <w:rsid w:val="008D1CCA"/>
    <w:rsid w:val="008D5463"/>
    <w:rsid w:val="008D5CF6"/>
    <w:rsid w:val="008D636F"/>
    <w:rsid w:val="008D6EC7"/>
    <w:rsid w:val="008D730A"/>
    <w:rsid w:val="008E08F6"/>
    <w:rsid w:val="008E19A1"/>
    <w:rsid w:val="008E2D5F"/>
    <w:rsid w:val="008E3D32"/>
    <w:rsid w:val="008E4BE6"/>
    <w:rsid w:val="008E4D2F"/>
    <w:rsid w:val="008E64BC"/>
    <w:rsid w:val="008F0DDE"/>
    <w:rsid w:val="008F12E6"/>
    <w:rsid w:val="008F279D"/>
    <w:rsid w:val="008F2897"/>
    <w:rsid w:val="008F2AA7"/>
    <w:rsid w:val="008F346E"/>
    <w:rsid w:val="008F487F"/>
    <w:rsid w:val="008F4BAB"/>
    <w:rsid w:val="00900848"/>
    <w:rsid w:val="00900EAF"/>
    <w:rsid w:val="009014CC"/>
    <w:rsid w:val="00901B91"/>
    <w:rsid w:val="00902F79"/>
    <w:rsid w:val="0090338B"/>
    <w:rsid w:val="009040DC"/>
    <w:rsid w:val="00910341"/>
    <w:rsid w:val="00910FDD"/>
    <w:rsid w:val="00911129"/>
    <w:rsid w:val="009114F0"/>
    <w:rsid w:val="009125E6"/>
    <w:rsid w:val="0091287F"/>
    <w:rsid w:val="00913DA2"/>
    <w:rsid w:val="0091456C"/>
    <w:rsid w:val="00914969"/>
    <w:rsid w:val="009152A1"/>
    <w:rsid w:val="00915870"/>
    <w:rsid w:val="00916A0E"/>
    <w:rsid w:val="00921637"/>
    <w:rsid w:val="0092244F"/>
    <w:rsid w:val="00923E77"/>
    <w:rsid w:val="00925BB4"/>
    <w:rsid w:val="0092695A"/>
    <w:rsid w:val="00926D10"/>
    <w:rsid w:val="00927EE9"/>
    <w:rsid w:val="009300DD"/>
    <w:rsid w:val="0093114C"/>
    <w:rsid w:val="0093312C"/>
    <w:rsid w:val="009333DC"/>
    <w:rsid w:val="009341C6"/>
    <w:rsid w:val="00941ACC"/>
    <w:rsid w:val="00943382"/>
    <w:rsid w:val="009452B1"/>
    <w:rsid w:val="009455D5"/>
    <w:rsid w:val="00945921"/>
    <w:rsid w:val="00951EAB"/>
    <w:rsid w:val="009524BD"/>
    <w:rsid w:val="009563C9"/>
    <w:rsid w:val="0096375D"/>
    <w:rsid w:val="009648E1"/>
    <w:rsid w:val="009656DA"/>
    <w:rsid w:val="00966C7C"/>
    <w:rsid w:val="0097287F"/>
    <w:rsid w:val="00974C51"/>
    <w:rsid w:val="00976328"/>
    <w:rsid w:val="00976EE0"/>
    <w:rsid w:val="00981830"/>
    <w:rsid w:val="00981EA1"/>
    <w:rsid w:val="009866A4"/>
    <w:rsid w:val="00986A87"/>
    <w:rsid w:val="00987969"/>
    <w:rsid w:val="00987D02"/>
    <w:rsid w:val="00987D2E"/>
    <w:rsid w:val="00994204"/>
    <w:rsid w:val="00994F4A"/>
    <w:rsid w:val="00995528"/>
    <w:rsid w:val="00996804"/>
    <w:rsid w:val="00996EE5"/>
    <w:rsid w:val="009A0CB0"/>
    <w:rsid w:val="009A2AC5"/>
    <w:rsid w:val="009A2D26"/>
    <w:rsid w:val="009A4BB9"/>
    <w:rsid w:val="009A52ED"/>
    <w:rsid w:val="009A5819"/>
    <w:rsid w:val="009B17F5"/>
    <w:rsid w:val="009B1A71"/>
    <w:rsid w:val="009B212C"/>
    <w:rsid w:val="009B6A44"/>
    <w:rsid w:val="009C0ED8"/>
    <w:rsid w:val="009C207B"/>
    <w:rsid w:val="009C2231"/>
    <w:rsid w:val="009C4E06"/>
    <w:rsid w:val="009C6749"/>
    <w:rsid w:val="009C6EB5"/>
    <w:rsid w:val="009D1298"/>
    <w:rsid w:val="009D4709"/>
    <w:rsid w:val="009D5959"/>
    <w:rsid w:val="009D6F3F"/>
    <w:rsid w:val="009E0C5C"/>
    <w:rsid w:val="009E43F0"/>
    <w:rsid w:val="009E4AD5"/>
    <w:rsid w:val="009E4EC6"/>
    <w:rsid w:val="009E527A"/>
    <w:rsid w:val="009E7E5C"/>
    <w:rsid w:val="009F094F"/>
    <w:rsid w:val="009F29D9"/>
    <w:rsid w:val="009F54DD"/>
    <w:rsid w:val="00A00388"/>
    <w:rsid w:val="00A0054C"/>
    <w:rsid w:val="00A0226E"/>
    <w:rsid w:val="00A0317A"/>
    <w:rsid w:val="00A05DF1"/>
    <w:rsid w:val="00A06CAA"/>
    <w:rsid w:val="00A10150"/>
    <w:rsid w:val="00A103BA"/>
    <w:rsid w:val="00A1088F"/>
    <w:rsid w:val="00A12FE4"/>
    <w:rsid w:val="00A16287"/>
    <w:rsid w:val="00A17218"/>
    <w:rsid w:val="00A214FF"/>
    <w:rsid w:val="00A22702"/>
    <w:rsid w:val="00A227A2"/>
    <w:rsid w:val="00A234BF"/>
    <w:rsid w:val="00A239E7"/>
    <w:rsid w:val="00A25354"/>
    <w:rsid w:val="00A3083F"/>
    <w:rsid w:val="00A310A5"/>
    <w:rsid w:val="00A3135B"/>
    <w:rsid w:val="00A31783"/>
    <w:rsid w:val="00A32A26"/>
    <w:rsid w:val="00A330B9"/>
    <w:rsid w:val="00A3351E"/>
    <w:rsid w:val="00A35051"/>
    <w:rsid w:val="00A3535B"/>
    <w:rsid w:val="00A402DF"/>
    <w:rsid w:val="00A40510"/>
    <w:rsid w:val="00A4306F"/>
    <w:rsid w:val="00A43862"/>
    <w:rsid w:val="00A45623"/>
    <w:rsid w:val="00A45847"/>
    <w:rsid w:val="00A45C2B"/>
    <w:rsid w:val="00A50DF5"/>
    <w:rsid w:val="00A52118"/>
    <w:rsid w:val="00A53E3B"/>
    <w:rsid w:val="00A54E3E"/>
    <w:rsid w:val="00A57135"/>
    <w:rsid w:val="00A63320"/>
    <w:rsid w:val="00A6481F"/>
    <w:rsid w:val="00A66388"/>
    <w:rsid w:val="00A66D30"/>
    <w:rsid w:val="00A71FF5"/>
    <w:rsid w:val="00A7270A"/>
    <w:rsid w:val="00A74CB6"/>
    <w:rsid w:val="00A76417"/>
    <w:rsid w:val="00A81413"/>
    <w:rsid w:val="00A832CB"/>
    <w:rsid w:val="00A83438"/>
    <w:rsid w:val="00A83967"/>
    <w:rsid w:val="00A84797"/>
    <w:rsid w:val="00A85C97"/>
    <w:rsid w:val="00A86386"/>
    <w:rsid w:val="00A865A9"/>
    <w:rsid w:val="00A876A1"/>
    <w:rsid w:val="00A9007C"/>
    <w:rsid w:val="00A938EB"/>
    <w:rsid w:val="00A93C6B"/>
    <w:rsid w:val="00A94FA5"/>
    <w:rsid w:val="00A9687F"/>
    <w:rsid w:val="00A9732A"/>
    <w:rsid w:val="00A978CA"/>
    <w:rsid w:val="00AA0073"/>
    <w:rsid w:val="00AA1751"/>
    <w:rsid w:val="00AA17A6"/>
    <w:rsid w:val="00AA4544"/>
    <w:rsid w:val="00AA4865"/>
    <w:rsid w:val="00AA52F2"/>
    <w:rsid w:val="00AA5D4A"/>
    <w:rsid w:val="00AA7582"/>
    <w:rsid w:val="00AB1172"/>
    <w:rsid w:val="00AB37F0"/>
    <w:rsid w:val="00AB4999"/>
    <w:rsid w:val="00AB4E3F"/>
    <w:rsid w:val="00AC35F4"/>
    <w:rsid w:val="00AC3EF5"/>
    <w:rsid w:val="00AC6EA7"/>
    <w:rsid w:val="00AD243B"/>
    <w:rsid w:val="00AD753D"/>
    <w:rsid w:val="00AE0268"/>
    <w:rsid w:val="00AE0EEB"/>
    <w:rsid w:val="00AE22D8"/>
    <w:rsid w:val="00AE283D"/>
    <w:rsid w:val="00AE380E"/>
    <w:rsid w:val="00AE482D"/>
    <w:rsid w:val="00AE5999"/>
    <w:rsid w:val="00AF0927"/>
    <w:rsid w:val="00AF09AA"/>
    <w:rsid w:val="00AF1CC1"/>
    <w:rsid w:val="00AF25D9"/>
    <w:rsid w:val="00AF277A"/>
    <w:rsid w:val="00AF3D16"/>
    <w:rsid w:val="00AF5D12"/>
    <w:rsid w:val="00AF796A"/>
    <w:rsid w:val="00B020E4"/>
    <w:rsid w:val="00B02CBC"/>
    <w:rsid w:val="00B05C4D"/>
    <w:rsid w:val="00B07241"/>
    <w:rsid w:val="00B07309"/>
    <w:rsid w:val="00B10ECB"/>
    <w:rsid w:val="00B111FC"/>
    <w:rsid w:val="00B113E0"/>
    <w:rsid w:val="00B1257C"/>
    <w:rsid w:val="00B12EF0"/>
    <w:rsid w:val="00B1500E"/>
    <w:rsid w:val="00B15804"/>
    <w:rsid w:val="00B15C56"/>
    <w:rsid w:val="00B15CFE"/>
    <w:rsid w:val="00B163A7"/>
    <w:rsid w:val="00B166A5"/>
    <w:rsid w:val="00B2018F"/>
    <w:rsid w:val="00B20E47"/>
    <w:rsid w:val="00B25102"/>
    <w:rsid w:val="00B27D8D"/>
    <w:rsid w:val="00B3196A"/>
    <w:rsid w:val="00B32557"/>
    <w:rsid w:val="00B368A2"/>
    <w:rsid w:val="00B372BD"/>
    <w:rsid w:val="00B37C8A"/>
    <w:rsid w:val="00B4040D"/>
    <w:rsid w:val="00B413D8"/>
    <w:rsid w:val="00B41E3E"/>
    <w:rsid w:val="00B47491"/>
    <w:rsid w:val="00B47739"/>
    <w:rsid w:val="00B50840"/>
    <w:rsid w:val="00B512B7"/>
    <w:rsid w:val="00B5197F"/>
    <w:rsid w:val="00B5374E"/>
    <w:rsid w:val="00B539A0"/>
    <w:rsid w:val="00B547D4"/>
    <w:rsid w:val="00B55B8A"/>
    <w:rsid w:val="00B55C18"/>
    <w:rsid w:val="00B56B8B"/>
    <w:rsid w:val="00B56C5F"/>
    <w:rsid w:val="00B621F6"/>
    <w:rsid w:val="00B65EB4"/>
    <w:rsid w:val="00B67888"/>
    <w:rsid w:val="00B71B33"/>
    <w:rsid w:val="00B735D6"/>
    <w:rsid w:val="00B7399F"/>
    <w:rsid w:val="00B77ED9"/>
    <w:rsid w:val="00B8134B"/>
    <w:rsid w:val="00B8531D"/>
    <w:rsid w:val="00B85ABD"/>
    <w:rsid w:val="00B86857"/>
    <w:rsid w:val="00B87FE7"/>
    <w:rsid w:val="00B915A9"/>
    <w:rsid w:val="00B918F2"/>
    <w:rsid w:val="00B91F7F"/>
    <w:rsid w:val="00B93376"/>
    <w:rsid w:val="00B945DA"/>
    <w:rsid w:val="00B95359"/>
    <w:rsid w:val="00B95FEC"/>
    <w:rsid w:val="00B9624C"/>
    <w:rsid w:val="00B96E52"/>
    <w:rsid w:val="00B97DFF"/>
    <w:rsid w:val="00BA0E48"/>
    <w:rsid w:val="00BA115C"/>
    <w:rsid w:val="00BA2177"/>
    <w:rsid w:val="00BA31DC"/>
    <w:rsid w:val="00BA3523"/>
    <w:rsid w:val="00BA59D1"/>
    <w:rsid w:val="00BA639C"/>
    <w:rsid w:val="00BA65B7"/>
    <w:rsid w:val="00BA735D"/>
    <w:rsid w:val="00BA7D44"/>
    <w:rsid w:val="00BB0017"/>
    <w:rsid w:val="00BB0230"/>
    <w:rsid w:val="00BB4846"/>
    <w:rsid w:val="00BB56BF"/>
    <w:rsid w:val="00BB6147"/>
    <w:rsid w:val="00BB7242"/>
    <w:rsid w:val="00BC00C6"/>
    <w:rsid w:val="00BC05BC"/>
    <w:rsid w:val="00BC26D8"/>
    <w:rsid w:val="00BC27C7"/>
    <w:rsid w:val="00BC2D4B"/>
    <w:rsid w:val="00BC6FC9"/>
    <w:rsid w:val="00BD0848"/>
    <w:rsid w:val="00BD0AF0"/>
    <w:rsid w:val="00BD1143"/>
    <w:rsid w:val="00BD2B2F"/>
    <w:rsid w:val="00BD659C"/>
    <w:rsid w:val="00BD6795"/>
    <w:rsid w:val="00BD77B8"/>
    <w:rsid w:val="00BE0433"/>
    <w:rsid w:val="00BE15FF"/>
    <w:rsid w:val="00BE2136"/>
    <w:rsid w:val="00BE7E78"/>
    <w:rsid w:val="00BF05AF"/>
    <w:rsid w:val="00BF1AA2"/>
    <w:rsid w:val="00BF4BC5"/>
    <w:rsid w:val="00BF5787"/>
    <w:rsid w:val="00BF6746"/>
    <w:rsid w:val="00C00127"/>
    <w:rsid w:val="00C019D5"/>
    <w:rsid w:val="00C03C47"/>
    <w:rsid w:val="00C05124"/>
    <w:rsid w:val="00C05525"/>
    <w:rsid w:val="00C07196"/>
    <w:rsid w:val="00C07B51"/>
    <w:rsid w:val="00C12E43"/>
    <w:rsid w:val="00C13905"/>
    <w:rsid w:val="00C1477C"/>
    <w:rsid w:val="00C15FDB"/>
    <w:rsid w:val="00C16A74"/>
    <w:rsid w:val="00C17EEA"/>
    <w:rsid w:val="00C21321"/>
    <w:rsid w:val="00C21BCB"/>
    <w:rsid w:val="00C26742"/>
    <w:rsid w:val="00C273E5"/>
    <w:rsid w:val="00C30587"/>
    <w:rsid w:val="00C34F5B"/>
    <w:rsid w:val="00C3537E"/>
    <w:rsid w:val="00C40FB2"/>
    <w:rsid w:val="00C41342"/>
    <w:rsid w:val="00C416F9"/>
    <w:rsid w:val="00C42861"/>
    <w:rsid w:val="00C4444A"/>
    <w:rsid w:val="00C44E5F"/>
    <w:rsid w:val="00C472AD"/>
    <w:rsid w:val="00C4797C"/>
    <w:rsid w:val="00C51849"/>
    <w:rsid w:val="00C51979"/>
    <w:rsid w:val="00C53253"/>
    <w:rsid w:val="00C534A2"/>
    <w:rsid w:val="00C54635"/>
    <w:rsid w:val="00C54D54"/>
    <w:rsid w:val="00C55289"/>
    <w:rsid w:val="00C56284"/>
    <w:rsid w:val="00C569F3"/>
    <w:rsid w:val="00C57AE3"/>
    <w:rsid w:val="00C61015"/>
    <w:rsid w:val="00C62026"/>
    <w:rsid w:val="00C62472"/>
    <w:rsid w:val="00C628ED"/>
    <w:rsid w:val="00C62FAB"/>
    <w:rsid w:val="00C63B6E"/>
    <w:rsid w:val="00C63D2C"/>
    <w:rsid w:val="00C6567A"/>
    <w:rsid w:val="00C65F93"/>
    <w:rsid w:val="00C66E47"/>
    <w:rsid w:val="00C66F9A"/>
    <w:rsid w:val="00C7081B"/>
    <w:rsid w:val="00C711C3"/>
    <w:rsid w:val="00C71814"/>
    <w:rsid w:val="00C76F46"/>
    <w:rsid w:val="00C8164C"/>
    <w:rsid w:val="00C81D32"/>
    <w:rsid w:val="00C81F79"/>
    <w:rsid w:val="00C8558B"/>
    <w:rsid w:val="00C85D5A"/>
    <w:rsid w:val="00C8666E"/>
    <w:rsid w:val="00C8687B"/>
    <w:rsid w:val="00C909E9"/>
    <w:rsid w:val="00C90E88"/>
    <w:rsid w:val="00C92904"/>
    <w:rsid w:val="00C92D02"/>
    <w:rsid w:val="00C94C12"/>
    <w:rsid w:val="00C960D0"/>
    <w:rsid w:val="00CA1241"/>
    <w:rsid w:val="00CA1384"/>
    <w:rsid w:val="00CA335C"/>
    <w:rsid w:val="00CA4361"/>
    <w:rsid w:val="00CA757D"/>
    <w:rsid w:val="00CA7925"/>
    <w:rsid w:val="00CA7C14"/>
    <w:rsid w:val="00CB1201"/>
    <w:rsid w:val="00CB269D"/>
    <w:rsid w:val="00CB2A12"/>
    <w:rsid w:val="00CB3297"/>
    <w:rsid w:val="00CB53AE"/>
    <w:rsid w:val="00CB7602"/>
    <w:rsid w:val="00CB77F9"/>
    <w:rsid w:val="00CC076B"/>
    <w:rsid w:val="00CC385B"/>
    <w:rsid w:val="00CC390E"/>
    <w:rsid w:val="00CC7AEC"/>
    <w:rsid w:val="00CD043C"/>
    <w:rsid w:val="00CE4E4D"/>
    <w:rsid w:val="00CE6B69"/>
    <w:rsid w:val="00CF1D97"/>
    <w:rsid w:val="00CF41A8"/>
    <w:rsid w:val="00CF4AD3"/>
    <w:rsid w:val="00CF6DB0"/>
    <w:rsid w:val="00CF78BB"/>
    <w:rsid w:val="00D0331F"/>
    <w:rsid w:val="00D039E0"/>
    <w:rsid w:val="00D0401C"/>
    <w:rsid w:val="00D04755"/>
    <w:rsid w:val="00D052BC"/>
    <w:rsid w:val="00D066A1"/>
    <w:rsid w:val="00D06B15"/>
    <w:rsid w:val="00D079B2"/>
    <w:rsid w:val="00D10345"/>
    <w:rsid w:val="00D13369"/>
    <w:rsid w:val="00D14A54"/>
    <w:rsid w:val="00D1594C"/>
    <w:rsid w:val="00D1626A"/>
    <w:rsid w:val="00D21319"/>
    <w:rsid w:val="00D216EA"/>
    <w:rsid w:val="00D21D34"/>
    <w:rsid w:val="00D21FBB"/>
    <w:rsid w:val="00D21FD6"/>
    <w:rsid w:val="00D23230"/>
    <w:rsid w:val="00D255E2"/>
    <w:rsid w:val="00D25A5A"/>
    <w:rsid w:val="00D25BCE"/>
    <w:rsid w:val="00D2673E"/>
    <w:rsid w:val="00D31101"/>
    <w:rsid w:val="00D31DDC"/>
    <w:rsid w:val="00D31FD3"/>
    <w:rsid w:val="00D32A58"/>
    <w:rsid w:val="00D34C68"/>
    <w:rsid w:val="00D3513E"/>
    <w:rsid w:val="00D3754E"/>
    <w:rsid w:val="00D3758B"/>
    <w:rsid w:val="00D37814"/>
    <w:rsid w:val="00D40128"/>
    <w:rsid w:val="00D42A84"/>
    <w:rsid w:val="00D42D3A"/>
    <w:rsid w:val="00D43D40"/>
    <w:rsid w:val="00D45419"/>
    <w:rsid w:val="00D46256"/>
    <w:rsid w:val="00D46FAB"/>
    <w:rsid w:val="00D47938"/>
    <w:rsid w:val="00D50723"/>
    <w:rsid w:val="00D5156E"/>
    <w:rsid w:val="00D51770"/>
    <w:rsid w:val="00D517B6"/>
    <w:rsid w:val="00D53E6E"/>
    <w:rsid w:val="00D552BA"/>
    <w:rsid w:val="00D605EE"/>
    <w:rsid w:val="00D6073E"/>
    <w:rsid w:val="00D6084F"/>
    <w:rsid w:val="00D60EB2"/>
    <w:rsid w:val="00D61D8C"/>
    <w:rsid w:val="00D639BB"/>
    <w:rsid w:val="00D70043"/>
    <w:rsid w:val="00D71368"/>
    <w:rsid w:val="00D736FA"/>
    <w:rsid w:val="00D75AC2"/>
    <w:rsid w:val="00D765A0"/>
    <w:rsid w:val="00D76E4B"/>
    <w:rsid w:val="00D77984"/>
    <w:rsid w:val="00D77B02"/>
    <w:rsid w:val="00D8278B"/>
    <w:rsid w:val="00D83FE1"/>
    <w:rsid w:val="00D84045"/>
    <w:rsid w:val="00D852C1"/>
    <w:rsid w:val="00D85B20"/>
    <w:rsid w:val="00D85D65"/>
    <w:rsid w:val="00D90103"/>
    <w:rsid w:val="00D908A3"/>
    <w:rsid w:val="00D90CA2"/>
    <w:rsid w:val="00D91767"/>
    <w:rsid w:val="00D9425A"/>
    <w:rsid w:val="00D94927"/>
    <w:rsid w:val="00D958C4"/>
    <w:rsid w:val="00D961E1"/>
    <w:rsid w:val="00D970F6"/>
    <w:rsid w:val="00DA1215"/>
    <w:rsid w:val="00DA1F5D"/>
    <w:rsid w:val="00DA308D"/>
    <w:rsid w:val="00DA503C"/>
    <w:rsid w:val="00DA5D72"/>
    <w:rsid w:val="00DA63AC"/>
    <w:rsid w:val="00DB0E2C"/>
    <w:rsid w:val="00DB1CBC"/>
    <w:rsid w:val="00DB31F6"/>
    <w:rsid w:val="00DB34C8"/>
    <w:rsid w:val="00DB4FE4"/>
    <w:rsid w:val="00DB7850"/>
    <w:rsid w:val="00DB7974"/>
    <w:rsid w:val="00DB7CF2"/>
    <w:rsid w:val="00DC101B"/>
    <w:rsid w:val="00DC339F"/>
    <w:rsid w:val="00DC6516"/>
    <w:rsid w:val="00DC7982"/>
    <w:rsid w:val="00DD25C8"/>
    <w:rsid w:val="00DD72C0"/>
    <w:rsid w:val="00DE036A"/>
    <w:rsid w:val="00DE3333"/>
    <w:rsid w:val="00DE3683"/>
    <w:rsid w:val="00DE3C79"/>
    <w:rsid w:val="00DE5084"/>
    <w:rsid w:val="00DE5D4E"/>
    <w:rsid w:val="00DE6B53"/>
    <w:rsid w:val="00DE6E50"/>
    <w:rsid w:val="00DF1945"/>
    <w:rsid w:val="00DF1BD9"/>
    <w:rsid w:val="00DF1D44"/>
    <w:rsid w:val="00DF2C02"/>
    <w:rsid w:val="00DF2CBD"/>
    <w:rsid w:val="00DF2E95"/>
    <w:rsid w:val="00DF2F05"/>
    <w:rsid w:val="00DF48FD"/>
    <w:rsid w:val="00DF5C3E"/>
    <w:rsid w:val="00DF6FB4"/>
    <w:rsid w:val="00DF72CA"/>
    <w:rsid w:val="00DF7B50"/>
    <w:rsid w:val="00E02296"/>
    <w:rsid w:val="00E03853"/>
    <w:rsid w:val="00E057B1"/>
    <w:rsid w:val="00E1000B"/>
    <w:rsid w:val="00E10C2F"/>
    <w:rsid w:val="00E12B56"/>
    <w:rsid w:val="00E13840"/>
    <w:rsid w:val="00E14E10"/>
    <w:rsid w:val="00E15926"/>
    <w:rsid w:val="00E15ACE"/>
    <w:rsid w:val="00E162D5"/>
    <w:rsid w:val="00E17F24"/>
    <w:rsid w:val="00E20A73"/>
    <w:rsid w:val="00E23600"/>
    <w:rsid w:val="00E237FD"/>
    <w:rsid w:val="00E2412A"/>
    <w:rsid w:val="00E24666"/>
    <w:rsid w:val="00E246ED"/>
    <w:rsid w:val="00E24953"/>
    <w:rsid w:val="00E272AF"/>
    <w:rsid w:val="00E338CF"/>
    <w:rsid w:val="00E3518C"/>
    <w:rsid w:val="00E37521"/>
    <w:rsid w:val="00E41684"/>
    <w:rsid w:val="00E43655"/>
    <w:rsid w:val="00E43AF9"/>
    <w:rsid w:val="00E43B79"/>
    <w:rsid w:val="00E45F4F"/>
    <w:rsid w:val="00E46D36"/>
    <w:rsid w:val="00E51FDB"/>
    <w:rsid w:val="00E5792A"/>
    <w:rsid w:val="00E60886"/>
    <w:rsid w:val="00E60E18"/>
    <w:rsid w:val="00E61175"/>
    <w:rsid w:val="00E61C6F"/>
    <w:rsid w:val="00E62798"/>
    <w:rsid w:val="00E63C5D"/>
    <w:rsid w:val="00E64BF8"/>
    <w:rsid w:val="00E73A55"/>
    <w:rsid w:val="00E74050"/>
    <w:rsid w:val="00E7478F"/>
    <w:rsid w:val="00E747B8"/>
    <w:rsid w:val="00E75B6D"/>
    <w:rsid w:val="00E81971"/>
    <w:rsid w:val="00E82AE2"/>
    <w:rsid w:val="00E83560"/>
    <w:rsid w:val="00E83B26"/>
    <w:rsid w:val="00E859CF"/>
    <w:rsid w:val="00E86DDE"/>
    <w:rsid w:val="00E91404"/>
    <w:rsid w:val="00E93343"/>
    <w:rsid w:val="00E94E55"/>
    <w:rsid w:val="00E96957"/>
    <w:rsid w:val="00EA032A"/>
    <w:rsid w:val="00EA30F9"/>
    <w:rsid w:val="00EA3A7B"/>
    <w:rsid w:val="00EA43D2"/>
    <w:rsid w:val="00EA4BD0"/>
    <w:rsid w:val="00EA514E"/>
    <w:rsid w:val="00EA7A01"/>
    <w:rsid w:val="00EB3359"/>
    <w:rsid w:val="00EB594C"/>
    <w:rsid w:val="00EB7D44"/>
    <w:rsid w:val="00EC08C5"/>
    <w:rsid w:val="00EC0F1E"/>
    <w:rsid w:val="00EC10C3"/>
    <w:rsid w:val="00EC1AE0"/>
    <w:rsid w:val="00EC36F1"/>
    <w:rsid w:val="00EC57F6"/>
    <w:rsid w:val="00EC5FD6"/>
    <w:rsid w:val="00EC60EC"/>
    <w:rsid w:val="00ED0880"/>
    <w:rsid w:val="00ED332F"/>
    <w:rsid w:val="00ED33FB"/>
    <w:rsid w:val="00ED35E3"/>
    <w:rsid w:val="00ED3B8C"/>
    <w:rsid w:val="00ED56BB"/>
    <w:rsid w:val="00ED5EBB"/>
    <w:rsid w:val="00ED63BE"/>
    <w:rsid w:val="00ED66B1"/>
    <w:rsid w:val="00ED78C7"/>
    <w:rsid w:val="00ED7ACB"/>
    <w:rsid w:val="00EE1B74"/>
    <w:rsid w:val="00EE2718"/>
    <w:rsid w:val="00EE5131"/>
    <w:rsid w:val="00EE6D0E"/>
    <w:rsid w:val="00EF0A5E"/>
    <w:rsid w:val="00EF16D8"/>
    <w:rsid w:val="00EF59A0"/>
    <w:rsid w:val="00EF6CFA"/>
    <w:rsid w:val="00EF6D89"/>
    <w:rsid w:val="00F00F40"/>
    <w:rsid w:val="00F050F6"/>
    <w:rsid w:val="00F05E5F"/>
    <w:rsid w:val="00F0759E"/>
    <w:rsid w:val="00F10EFB"/>
    <w:rsid w:val="00F110DE"/>
    <w:rsid w:val="00F1141C"/>
    <w:rsid w:val="00F11966"/>
    <w:rsid w:val="00F11B8D"/>
    <w:rsid w:val="00F11F80"/>
    <w:rsid w:val="00F12C66"/>
    <w:rsid w:val="00F155CC"/>
    <w:rsid w:val="00F15805"/>
    <w:rsid w:val="00F164F2"/>
    <w:rsid w:val="00F16DBE"/>
    <w:rsid w:val="00F20524"/>
    <w:rsid w:val="00F21B8B"/>
    <w:rsid w:val="00F22412"/>
    <w:rsid w:val="00F30F3A"/>
    <w:rsid w:val="00F31289"/>
    <w:rsid w:val="00F312E1"/>
    <w:rsid w:val="00F3141B"/>
    <w:rsid w:val="00F3180B"/>
    <w:rsid w:val="00F32D4F"/>
    <w:rsid w:val="00F34FDB"/>
    <w:rsid w:val="00F3604F"/>
    <w:rsid w:val="00F371A0"/>
    <w:rsid w:val="00F3792E"/>
    <w:rsid w:val="00F40EF6"/>
    <w:rsid w:val="00F42BA2"/>
    <w:rsid w:val="00F4417E"/>
    <w:rsid w:val="00F4479C"/>
    <w:rsid w:val="00F453A1"/>
    <w:rsid w:val="00F501DA"/>
    <w:rsid w:val="00F50AA7"/>
    <w:rsid w:val="00F515A3"/>
    <w:rsid w:val="00F51A33"/>
    <w:rsid w:val="00F5238E"/>
    <w:rsid w:val="00F52C62"/>
    <w:rsid w:val="00F541CF"/>
    <w:rsid w:val="00F5461E"/>
    <w:rsid w:val="00F550ED"/>
    <w:rsid w:val="00F55984"/>
    <w:rsid w:val="00F55AB7"/>
    <w:rsid w:val="00F600C0"/>
    <w:rsid w:val="00F63086"/>
    <w:rsid w:val="00F63813"/>
    <w:rsid w:val="00F65C52"/>
    <w:rsid w:val="00F66BD9"/>
    <w:rsid w:val="00F676C4"/>
    <w:rsid w:val="00F72036"/>
    <w:rsid w:val="00F81B67"/>
    <w:rsid w:val="00F82DA4"/>
    <w:rsid w:val="00F83B90"/>
    <w:rsid w:val="00F83CA4"/>
    <w:rsid w:val="00F86814"/>
    <w:rsid w:val="00F90C91"/>
    <w:rsid w:val="00F90CB0"/>
    <w:rsid w:val="00F91C0F"/>
    <w:rsid w:val="00F91F4E"/>
    <w:rsid w:val="00F93394"/>
    <w:rsid w:val="00F936E8"/>
    <w:rsid w:val="00F964E3"/>
    <w:rsid w:val="00F96BDE"/>
    <w:rsid w:val="00F97B55"/>
    <w:rsid w:val="00FA171A"/>
    <w:rsid w:val="00FA2E24"/>
    <w:rsid w:val="00FA36B3"/>
    <w:rsid w:val="00FA488F"/>
    <w:rsid w:val="00FA6FB2"/>
    <w:rsid w:val="00FB1D51"/>
    <w:rsid w:val="00FB1F6F"/>
    <w:rsid w:val="00FB5710"/>
    <w:rsid w:val="00FB6661"/>
    <w:rsid w:val="00FB7BBA"/>
    <w:rsid w:val="00FC07EE"/>
    <w:rsid w:val="00FC222B"/>
    <w:rsid w:val="00FC2D81"/>
    <w:rsid w:val="00FC4F76"/>
    <w:rsid w:val="00FC6044"/>
    <w:rsid w:val="00FC6334"/>
    <w:rsid w:val="00FD14AC"/>
    <w:rsid w:val="00FD2047"/>
    <w:rsid w:val="00FD2082"/>
    <w:rsid w:val="00FD4EF2"/>
    <w:rsid w:val="00FD56ED"/>
    <w:rsid w:val="00FD5E94"/>
    <w:rsid w:val="00FD62B7"/>
    <w:rsid w:val="00FD6752"/>
    <w:rsid w:val="00FD6D7F"/>
    <w:rsid w:val="00FD7401"/>
    <w:rsid w:val="00FE0812"/>
    <w:rsid w:val="00FE1474"/>
    <w:rsid w:val="00FE1689"/>
    <w:rsid w:val="00FE48C7"/>
    <w:rsid w:val="00FE635F"/>
    <w:rsid w:val="00FF048F"/>
    <w:rsid w:val="00FF0B0A"/>
    <w:rsid w:val="00FF11A3"/>
    <w:rsid w:val="00FF227C"/>
    <w:rsid w:val="00FF24CF"/>
    <w:rsid w:val="00FF2B9C"/>
    <w:rsid w:val="00FF67D9"/>
    <w:rsid w:val="00FF7CF5"/>
    <w:rsid w:val="08535424"/>
    <w:rsid w:val="0C348A1E"/>
    <w:rsid w:val="0DA865BA"/>
    <w:rsid w:val="0E703F8E"/>
    <w:rsid w:val="0F538B73"/>
    <w:rsid w:val="11110212"/>
    <w:rsid w:val="121CB3A7"/>
    <w:rsid w:val="137EF94D"/>
    <w:rsid w:val="17BE0EAF"/>
    <w:rsid w:val="17BECBF4"/>
    <w:rsid w:val="1832F2A6"/>
    <w:rsid w:val="183A8599"/>
    <w:rsid w:val="1B8DD3B4"/>
    <w:rsid w:val="1D6C1199"/>
    <w:rsid w:val="1E09B53D"/>
    <w:rsid w:val="1E3F7296"/>
    <w:rsid w:val="1E43C2E2"/>
    <w:rsid w:val="1EBEB1A3"/>
    <w:rsid w:val="1F0451E9"/>
    <w:rsid w:val="2A655FD1"/>
    <w:rsid w:val="2D9520E0"/>
    <w:rsid w:val="314C73B3"/>
    <w:rsid w:val="32A14001"/>
    <w:rsid w:val="32BE437B"/>
    <w:rsid w:val="33BC06B1"/>
    <w:rsid w:val="34DB8F52"/>
    <w:rsid w:val="358FE201"/>
    <w:rsid w:val="39E68A79"/>
    <w:rsid w:val="3A67743D"/>
    <w:rsid w:val="3C97472D"/>
    <w:rsid w:val="3EB81B08"/>
    <w:rsid w:val="3F0331B2"/>
    <w:rsid w:val="3FE93391"/>
    <w:rsid w:val="3FFCC766"/>
    <w:rsid w:val="4173261A"/>
    <w:rsid w:val="42D14916"/>
    <w:rsid w:val="4B9AD89B"/>
    <w:rsid w:val="4CD092C9"/>
    <w:rsid w:val="513509ED"/>
    <w:rsid w:val="53E7764A"/>
    <w:rsid w:val="54426921"/>
    <w:rsid w:val="54B0C9D9"/>
    <w:rsid w:val="5AD9CF43"/>
    <w:rsid w:val="5BCC68C9"/>
    <w:rsid w:val="5D7AE1B4"/>
    <w:rsid w:val="61EE70D5"/>
    <w:rsid w:val="654DE3D7"/>
    <w:rsid w:val="67109ECD"/>
    <w:rsid w:val="6D433712"/>
    <w:rsid w:val="6EEBC16E"/>
    <w:rsid w:val="6FE75211"/>
    <w:rsid w:val="73A8D2D8"/>
    <w:rsid w:val="79C1A818"/>
    <w:rsid w:val="7D839529"/>
    <w:rsid w:val="7D8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79A85"/>
  <w15:docId w15:val="{F7CE917D-0779-4440-9675-2F1221F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C3"/>
    <w:pPr>
      <w:spacing w:before="120" w:line="276" w:lineRule="auto"/>
      <w:jc w:val="both"/>
    </w:pPr>
    <w:rPr>
      <w:rFonts w:ascii="Arial" w:hAnsi="Arial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4E4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4E4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02B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1F4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F4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F4E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F4E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F4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F4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8A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8A2"/>
    <w:rPr>
      <w:rFonts w:ascii="Arial" w:hAnsi="Arial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6428A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8A2"/>
    <w:rPr>
      <w:rFonts w:ascii="Arial" w:hAnsi="Arial"/>
      <w:szCs w:val="22"/>
      <w:lang w:eastAsia="fr-FR"/>
    </w:rPr>
  </w:style>
  <w:style w:type="character" w:customStyle="1" w:styleId="Titre1Car">
    <w:name w:val="Titre 1 Car"/>
    <w:link w:val="Titre1"/>
    <w:uiPriority w:val="9"/>
    <w:rsid w:val="00CE4E4D"/>
    <w:rPr>
      <w:rFonts w:ascii="Cambria" w:hAnsi="Cambria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"/>
    <w:rsid w:val="00CE4E4D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rsid w:val="006902BD"/>
    <w:rPr>
      <w:rFonts w:ascii="Cambria" w:hAnsi="Cambria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"/>
    <w:rsid w:val="00F91F4E"/>
    <w:rPr>
      <w:rFonts w:ascii="Calibri" w:hAnsi="Calibri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F91F4E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"/>
    <w:semiHidden/>
    <w:rsid w:val="00F91F4E"/>
    <w:rPr>
      <w:rFonts w:ascii="Calibri" w:hAnsi="Calibr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"/>
    <w:semiHidden/>
    <w:rsid w:val="00F91F4E"/>
    <w:rPr>
      <w:rFonts w:ascii="Calibri" w:hAnsi="Calibri"/>
      <w:sz w:val="24"/>
      <w:szCs w:val="24"/>
      <w:lang w:eastAsia="fr-FR"/>
    </w:rPr>
  </w:style>
  <w:style w:type="character" w:customStyle="1" w:styleId="Titre8Car">
    <w:name w:val="Titre 8 Car"/>
    <w:link w:val="Titre8"/>
    <w:uiPriority w:val="9"/>
    <w:semiHidden/>
    <w:rsid w:val="00F91F4E"/>
    <w:rPr>
      <w:rFonts w:ascii="Calibri" w:hAnsi="Calibri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"/>
    <w:semiHidden/>
    <w:rsid w:val="00F91F4E"/>
    <w:rPr>
      <w:rFonts w:ascii="Cambria" w:hAnsi="Cambria"/>
      <w:sz w:val="22"/>
      <w:szCs w:val="22"/>
      <w:lang w:eastAsia="fr-FR"/>
    </w:rPr>
  </w:style>
  <w:style w:type="paragraph" w:customStyle="1" w:styleId="L-CV-Puce1">
    <w:name w:val="L - CV - Puce 1"/>
    <w:basedOn w:val="Normal"/>
    <w:link w:val="L-CV-Puce1Car"/>
    <w:qFormat/>
    <w:rsid w:val="00830C62"/>
    <w:pPr>
      <w:numPr>
        <w:numId w:val="3"/>
      </w:numPr>
      <w:spacing w:before="0"/>
    </w:pPr>
    <w:rPr>
      <w:szCs w:val="20"/>
    </w:rPr>
  </w:style>
  <w:style w:type="character" w:customStyle="1" w:styleId="L-CV-Puce1Car">
    <w:name w:val="L - CV - Puce 1 Car"/>
    <w:link w:val="L-CV-Puce1"/>
    <w:rsid w:val="00830C62"/>
    <w:rPr>
      <w:rFonts w:ascii="Arial" w:hAnsi="Arial"/>
      <w:lang w:eastAsia="fr-FR"/>
    </w:rPr>
  </w:style>
  <w:style w:type="paragraph" w:customStyle="1" w:styleId="L-CV-NORMAL">
    <w:name w:val="L - CV - NORMAL"/>
    <w:basedOn w:val="Normal"/>
    <w:qFormat/>
    <w:rsid w:val="00C711C3"/>
    <w:pPr>
      <w:spacing w:after="60"/>
    </w:pPr>
  </w:style>
  <w:style w:type="paragraph" w:customStyle="1" w:styleId="L-CV-en-tteNom">
    <w:name w:val="L - CV - en-tête Nom"/>
    <w:basedOn w:val="Normal"/>
    <w:qFormat/>
    <w:rsid w:val="00541EA9"/>
    <w:pPr>
      <w:spacing w:before="0"/>
      <w:jc w:val="left"/>
    </w:pPr>
    <w:rPr>
      <w:rFonts w:ascii="Arial Narrow" w:hAnsi="Arial Narrow" w:cs="Arial"/>
      <w:b/>
      <w:smallCaps/>
      <w:color w:val="55575D" w:themeColor="text2"/>
      <w:sz w:val="40"/>
      <w:szCs w:val="40"/>
    </w:rPr>
  </w:style>
  <w:style w:type="paragraph" w:customStyle="1" w:styleId="L-CV-en-tteRle">
    <w:name w:val="L - CV - en-tête Rôle"/>
    <w:basedOn w:val="L-CV-en-tteNom"/>
    <w:qFormat/>
    <w:rsid w:val="008A098D"/>
    <w:rPr>
      <w:sz w:val="24"/>
      <w:szCs w:val="24"/>
    </w:rPr>
  </w:style>
  <w:style w:type="paragraph" w:customStyle="1" w:styleId="L-CV-en-tteAdresse">
    <w:name w:val="L - CV - en-tête Adresse"/>
    <w:basedOn w:val="Normal"/>
    <w:qFormat/>
    <w:rsid w:val="00541EA9"/>
    <w:pPr>
      <w:spacing w:before="0" w:line="240" w:lineRule="auto"/>
      <w:jc w:val="right"/>
    </w:pPr>
    <w:rPr>
      <w:rFonts w:ascii="Arial Narrow" w:hAnsi="Arial Narrow" w:cs="Arial"/>
      <w:b/>
      <w:smallCaps/>
      <w:color w:val="55575D" w:themeColor="text2"/>
      <w:sz w:val="16"/>
      <w:szCs w:val="20"/>
    </w:rPr>
  </w:style>
  <w:style w:type="paragraph" w:customStyle="1" w:styleId="L-CV-piedpageCVetNom">
    <w:name w:val="L - CV - pied page CV et Nom"/>
    <w:basedOn w:val="Normal"/>
    <w:qFormat/>
    <w:rsid w:val="008B1BC3"/>
    <w:pPr>
      <w:pBdr>
        <w:top w:val="single" w:sz="18" w:space="1" w:color="7F7F7F"/>
        <w:bottom w:val="single" w:sz="18" w:space="1" w:color="7F7F7F"/>
      </w:pBdr>
      <w:tabs>
        <w:tab w:val="right" w:pos="9967"/>
      </w:tabs>
      <w:jc w:val="left"/>
    </w:pPr>
    <w:rPr>
      <w:rFonts w:ascii="Arial Narrow" w:hAnsi="Arial Narrow"/>
    </w:rPr>
  </w:style>
  <w:style w:type="paragraph" w:customStyle="1" w:styleId="L-CV-Sous-titrefondbleu">
    <w:name w:val="L - CV - Sous-titre fond bleu"/>
    <w:basedOn w:val="Normal"/>
    <w:qFormat/>
    <w:rsid w:val="008A098D"/>
    <w:pPr>
      <w:tabs>
        <w:tab w:val="left" w:pos="4678"/>
      </w:tabs>
      <w:spacing w:before="80" w:after="80" w:line="240" w:lineRule="auto"/>
    </w:pPr>
    <w:rPr>
      <w:rFonts w:cs="Arial"/>
      <w:b/>
      <w:smallCaps/>
      <w:color w:val="FFFFFF" w:themeColor="background1"/>
      <w:spacing w:val="-2"/>
      <w:sz w:val="22"/>
    </w:rPr>
  </w:style>
  <w:style w:type="paragraph" w:customStyle="1" w:styleId="L-CV-Misejour">
    <w:name w:val="L - CV - Mise à jour"/>
    <w:basedOn w:val="L-CV-NORMAL"/>
    <w:qFormat/>
    <w:rsid w:val="006934F9"/>
    <w:pPr>
      <w:spacing w:before="0" w:after="120" w:line="240" w:lineRule="auto"/>
      <w:ind w:right="-516"/>
      <w:jc w:val="right"/>
    </w:pPr>
    <w:rPr>
      <w:rFonts w:ascii="Arial Narrow" w:hAnsi="Arial Narrow"/>
      <w:b/>
      <w:i/>
    </w:rPr>
  </w:style>
  <w:style w:type="paragraph" w:customStyle="1" w:styleId="L-CV-GSynth-Bleu">
    <w:name w:val="L - CV - GSynth - Bleu"/>
    <w:basedOn w:val="Normal"/>
    <w:qFormat/>
    <w:rsid w:val="008A098D"/>
    <w:pPr>
      <w:widowControl w:val="0"/>
      <w:spacing w:after="120" w:line="240" w:lineRule="auto"/>
      <w:jc w:val="center"/>
    </w:pPr>
    <w:rPr>
      <w:rFonts w:ascii="Arial Narrow" w:hAnsi="Arial Narrow" w:cs="Arial"/>
      <w:b/>
      <w:i/>
      <w:smallCaps/>
      <w:color w:val="FFFFFF" w:themeColor="background1"/>
      <w:lang w:val="fr-FR"/>
    </w:rPr>
  </w:style>
  <w:style w:type="paragraph" w:customStyle="1" w:styleId="L-CV-GSynth-Vert">
    <w:name w:val="L - CV - GSynth - Vert"/>
    <w:basedOn w:val="Normal"/>
    <w:qFormat/>
    <w:rsid w:val="008751A0"/>
    <w:pPr>
      <w:widowControl w:val="0"/>
      <w:tabs>
        <w:tab w:val="center" w:pos="5454"/>
      </w:tabs>
      <w:spacing w:before="40" w:after="40" w:line="240" w:lineRule="auto"/>
    </w:pPr>
    <w:rPr>
      <w:rFonts w:cs="Arial"/>
      <w:b/>
      <w:smallCaps/>
      <w:color w:val="FFFFFF" w:themeColor="background1"/>
      <w:szCs w:val="20"/>
    </w:rPr>
  </w:style>
  <w:style w:type="paragraph" w:customStyle="1" w:styleId="L-CV-Grillenormal">
    <w:name w:val="L - CV - Grille normal"/>
    <w:basedOn w:val="Normal"/>
    <w:qFormat/>
    <w:rsid w:val="0029601C"/>
    <w:pPr>
      <w:spacing w:before="40" w:after="40" w:line="240" w:lineRule="auto"/>
      <w:jc w:val="left"/>
    </w:pPr>
  </w:style>
  <w:style w:type="paragraph" w:customStyle="1" w:styleId="L-CV-espace1tableau">
    <w:name w:val="L - CV - espace 1 (tableau)"/>
    <w:basedOn w:val="L-CV-NORMAL"/>
    <w:qFormat/>
    <w:rsid w:val="006934F9"/>
    <w:pPr>
      <w:spacing w:before="0" w:after="0" w:line="240" w:lineRule="auto"/>
    </w:pPr>
  </w:style>
  <w:style w:type="paragraph" w:customStyle="1" w:styleId="L-CV-Environnementtechno">
    <w:name w:val="L - CV - Environnement techno"/>
    <w:basedOn w:val="Normal"/>
    <w:qFormat/>
    <w:rsid w:val="0029601C"/>
    <w:pPr>
      <w:keepNext/>
      <w:spacing w:before="40" w:after="40" w:line="240" w:lineRule="auto"/>
    </w:pPr>
    <w:rPr>
      <w:rFonts w:ascii="Arial Narrow" w:hAnsi="Arial Narrow" w:cs="Arial"/>
      <w:caps/>
      <w:sz w:val="16"/>
      <w:szCs w:val="20"/>
    </w:rPr>
  </w:style>
  <w:style w:type="paragraph" w:customStyle="1" w:styleId="L-CV-Grille-sous-titre">
    <w:name w:val="L - CV - Grille - sous-titre"/>
    <w:basedOn w:val="Normal"/>
    <w:qFormat/>
    <w:rsid w:val="00E94E55"/>
    <w:pPr>
      <w:keepNext/>
      <w:spacing w:before="40" w:after="40" w:line="240" w:lineRule="auto"/>
      <w:ind w:left="-57"/>
    </w:pPr>
    <w:rPr>
      <w:rFonts w:cs="Arial"/>
      <w:szCs w:val="20"/>
    </w:rPr>
  </w:style>
  <w:style w:type="paragraph" w:customStyle="1" w:styleId="L-CV-Sous-titre1">
    <w:name w:val="L - CV - Sous-titre 1"/>
    <w:basedOn w:val="Normal"/>
    <w:qFormat/>
    <w:rsid w:val="00E14E10"/>
    <w:pPr>
      <w:spacing w:after="120"/>
    </w:pPr>
    <w:rPr>
      <w:b/>
      <w:smallCaps/>
      <w:lang w:eastAsia="fr-CA"/>
    </w:rPr>
  </w:style>
  <w:style w:type="paragraph" w:customStyle="1" w:styleId="L-CV-Employeur">
    <w:name w:val="L - CV - Employeur"/>
    <w:basedOn w:val="Titre3"/>
    <w:next w:val="L-CV-Employeur-Rle"/>
    <w:qFormat/>
    <w:rsid w:val="000534B0"/>
    <w:pPr>
      <w:numPr>
        <w:ilvl w:val="0"/>
        <w:numId w:val="0"/>
      </w:numPr>
      <w:shd w:val="clear" w:color="auto" w:fill="E7E6E6" w:themeFill="background2"/>
      <w:tabs>
        <w:tab w:val="right" w:pos="9923"/>
      </w:tabs>
      <w:spacing w:before="360"/>
    </w:pPr>
    <w:rPr>
      <w:rFonts w:ascii="Arial Gras" w:eastAsia="Calibri" w:hAnsi="Arial Gras" w:cs="Arial"/>
      <w:bCs w:val="0"/>
      <w:sz w:val="22"/>
      <w:szCs w:val="22"/>
      <w:lang w:eastAsia="en-US"/>
    </w:rPr>
  </w:style>
  <w:style w:type="paragraph" w:customStyle="1" w:styleId="L-CV-Employeur-Rle">
    <w:name w:val="L - CV - Employeur-Rôle"/>
    <w:basedOn w:val="Normal"/>
    <w:next w:val="L-CV-NORMAL"/>
    <w:qFormat/>
    <w:rsid w:val="00086FB8"/>
    <w:pPr>
      <w:spacing w:before="0" w:after="240"/>
      <w:jc w:val="left"/>
    </w:pPr>
    <w:rPr>
      <w:rFonts w:cs="Arial"/>
      <w:bCs/>
      <w:i/>
      <w:smallCaps/>
      <w:szCs w:val="20"/>
    </w:rPr>
  </w:style>
  <w:style w:type="paragraph" w:customStyle="1" w:styleId="L-CV-Numro">
    <w:name w:val="L - CV - Numéro"/>
    <w:basedOn w:val="Normal"/>
    <w:qFormat/>
    <w:rsid w:val="00E94E55"/>
    <w:pPr>
      <w:keepNext/>
      <w:spacing w:before="40" w:after="40" w:line="240" w:lineRule="auto"/>
      <w:ind w:left="-55"/>
    </w:pPr>
    <w:rPr>
      <w:rFonts w:cs="Arial"/>
      <w:color w:val="FFFFFF" w:themeColor="background1"/>
      <w:szCs w:val="20"/>
    </w:rPr>
  </w:style>
  <w:style w:type="paragraph" w:customStyle="1" w:styleId="L-CV-GSynth-normal">
    <w:name w:val="L - CV - GSynth - normal"/>
    <w:basedOn w:val="Normal"/>
    <w:qFormat/>
    <w:rsid w:val="006934F9"/>
    <w:pPr>
      <w:widowControl w:val="0"/>
      <w:spacing w:before="40" w:after="40" w:line="240" w:lineRule="auto"/>
      <w:jc w:val="center"/>
    </w:pPr>
    <w:rPr>
      <w:rFonts w:cs="Arial"/>
      <w:sz w:val="16"/>
      <w:szCs w:val="16"/>
    </w:rPr>
  </w:style>
  <w:style w:type="paragraph" w:customStyle="1" w:styleId="L-CV-espace2mandat">
    <w:name w:val="L - CV - espace 2 (mandat)"/>
    <w:basedOn w:val="L-CV-NORMAL"/>
    <w:qFormat/>
    <w:rsid w:val="006934F9"/>
    <w:pPr>
      <w:spacing w:after="120"/>
    </w:pPr>
    <w:rPr>
      <w:lang w:eastAsia="en-US"/>
    </w:rPr>
  </w:style>
  <w:style w:type="paragraph" w:customStyle="1" w:styleId="L-CV-Diplome">
    <w:name w:val="L - CV - Diplome"/>
    <w:basedOn w:val="L-CV-Grillenormal"/>
    <w:qFormat/>
    <w:rsid w:val="00677512"/>
    <w:pPr>
      <w:tabs>
        <w:tab w:val="right" w:pos="8137"/>
      </w:tabs>
    </w:pPr>
  </w:style>
  <w:style w:type="character" w:styleId="Textedelespacerserv">
    <w:name w:val="Placeholder Text"/>
    <w:basedOn w:val="Policepardfaut"/>
    <w:uiPriority w:val="99"/>
    <w:semiHidden/>
    <w:rsid w:val="00D3758B"/>
    <w:rPr>
      <w:color w:val="808080"/>
    </w:rPr>
  </w:style>
  <w:style w:type="paragraph" w:customStyle="1" w:styleId="L-CV-PuceDERNIERE">
    <w:name w:val="L - CV - Puce (DERNIERE)"/>
    <w:basedOn w:val="L-CV-Puce1"/>
    <w:qFormat/>
    <w:rsid w:val="00830C62"/>
    <w:pPr>
      <w:spacing w:after="240"/>
    </w:pPr>
  </w:style>
  <w:style w:type="paragraph" w:customStyle="1" w:styleId="L-CV-Puce2">
    <w:name w:val="L - CV - Puce 2"/>
    <w:basedOn w:val="Normal"/>
    <w:qFormat/>
    <w:rsid w:val="00F21B8B"/>
    <w:pPr>
      <w:numPr>
        <w:numId w:val="4"/>
      </w:numPr>
      <w:spacing w:before="0"/>
      <w:ind w:left="568" w:hanging="284"/>
    </w:pPr>
  </w:style>
  <w:style w:type="paragraph" w:customStyle="1" w:styleId="paragraph">
    <w:name w:val="paragraph"/>
    <w:basedOn w:val="Normal"/>
    <w:rsid w:val="0091112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911129"/>
  </w:style>
  <w:style w:type="character" w:customStyle="1" w:styleId="scxw37280695">
    <w:name w:val="scxw37280695"/>
    <w:basedOn w:val="Policepardfaut"/>
    <w:rsid w:val="00911129"/>
  </w:style>
  <w:style w:type="character" w:customStyle="1" w:styleId="eop">
    <w:name w:val="eop"/>
    <w:basedOn w:val="Policepardfaut"/>
    <w:rsid w:val="00911129"/>
  </w:style>
  <w:style w:type="paragraph" w:styleId="Textedebulles">
    <w:name w:val="Balloon Text"/>
    <w:basedOn w:val="Normal"/>
    <w:link w:val="TextedebullesCar"/>
    <w:uiPriority w:val="99"/>
    <w:semiHidden/>
    <w:unhideWhenUsed/>
    <w:rsid w:val="00B113E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E0"/>
    <w:rPr>
      <w:rFonts w:ascii="Segoe UI" w:hAnsi="Segoe UI" w:cs="Segoe UI"/>
      <w:sz w:val="18"/>
      <w:szCs w:val="18"/>
      <w:lang w:eastAsia="fr-FR"/>
    </w:rPr>
  </w:style>
  <w:style w:type="paragraph" w:customStyle="1" w:styleId="L-Tableau-normal">
    <w:name w:val="L - Tableau - normal"/>
    <w:basedOn w:val="Normal"/>
    <w:qFormat/>
    <w:rsid w:val="000F63AB"/>
    <w:pPr>
      <w:spacing w:before="40" w:after="40" w:line="240" w:lineRule="auto"/>
      <w:jc w:val="left"/>
    </w:pPr>
    <w:rPr>
      <w:rFonts w:ascii="Arial Narrow" w:hAnsi="Arial Narrow"/>
    </w:rPr>
  </w:style>
  <w:style w:type="paragraph" w:styleId="TM8">
    <w:name w:val="toc 8"/>
    <w:basedOn w:val="Normal"/>
    <w:next w:val="Normal"/>
    <w:autoRedefine/>
    <w:unhideWhenUsed/>
    <w:rsid w:val="00943382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fr-CA"/>
    </w:rPr>
  </w:style>
  <w:style w:type="paragraph" w:styleId="Rvision">
    <w:name w:val="Revision"/>
    <w:hidden/>
    <w:uiPriority w:val="99"/>
    <w:semiHidden/>
    <w:rsid w:val="00BA65B7"/>
    <w:rPr>
      <w:rFonts w:ascii="Arial" w:hAnsi="Arial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4621">
          <w:marLeft w:val="138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589">
          <w:marLeft w:val="1382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Gagnon\Desktop\Gabarit%20CV_2019_v1.0.dotx" TargetMode="External"/></Relationships>
</file>

<file path=word/theme/theme1.xml><?xml version="1.0" encoding="utf-8"?>
<a:theme xmlns:a="http://schemas.openxmlformats.org/drawingml/2006/main" name="Thème Office">
  <a:themeElements>
    <a:clrScheme name="L E V I O 2019">
      <a:dk1>
        <a:sysClr val="windowText" lastClr="000000"/>
      </a:dk1>
      <a:lt1>
        <a:sysClr val="window" lastClr="FFFFFF"/>
      </a:lt1>
      <a:dk2>
        <a:srgbClr val="55575D"/>
      </a:dk2>
      <a:lt2>
        <a:srgbClr val="E7E6E6"/>
      </a:lt2>
      <a:accent1>
        <a:srgbClr val="8CC540"/>
      </a:accent1>
      <a:accent2>
        <a:srgbClr val="194E62"/>
      </a:accent2>
      <a:accent3>
        <a:srgbClr val="07929B"/>
      </a:accent3>
      <a:accent4>
        <a:srgbClr val="5BBCC0"/>
      </a:accent4>
      <a:accent5>
        <a:srgbClr val="EF5C6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294EF6B5F714DB95809FF297CEDC8" ma:contentTypeVersion="2" ma:contentTypeDescription="Crée un document." ma:contentTypeScope="" ma:versionID="4f53ce30c6dfea3d929a0be8aed61c4e">
  <xsd:schema xmlns:xsd="http://www.w3.org/2001/XMLSchema" xmlns:xs="http://www.w3.org/2001/XMLSchema" xmlns:p="http://schemas.microsoft.com/office/2006/metadata/properties" xmlns:ns2="3c946ef7-9ba4-4636-a3c5-456ebfae7890" targetNamespace="http://schemas.microsoft.com/office/2006/metadata/properties" ma:root="true" ma:fieldsID="de453130f4c2fe42a38cb66095596331" ns2:_="">
    <xsd:import namespace="3c946ef7-9ba4-4636-a3c5-456ebfae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46ef7-9ba4-4636-a3c5-456ebfae7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03BF6-424B-44C0-97F0-FD84E4FB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46ef7-9ba4-4636-a3c5-456ebfae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5E5E6-FAE5-4CC0-B4D9-07C8834E4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BFC6-F9D1-4705-AC96-F7D26C9DB2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FED99-C8B2-4128-B346-074862673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CV_2019_v1.0</Template>
  <TotalTime>0</TotalTime>
  <Pages>14</Pages>
  <Words>3680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Levio Conseils</Company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S.</dc:creator>
  <cp:keywords>Gabarit; CV</cp:keywords>
  <dc:description/>
  <cp:lastModifiedBy>Joey S.</cp:lastModifiedBy>
  <cp:revision>2</cp:revision>
  <cp:lastPrinted>2022-06-22T10:43:00Z</cp:lastPrinted>
  <dcterms:created xsi:type="dcterms:W3CDTF">2023-03-18T20:36:00Z</dcterms:created>
  <dcterms:modified xsi:type="dcterms:W3CDTF">2023-03-18T20:36:00Z</dcterms:modified>
  <cp:contentStatus>version juin 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0x010100B8E294EF6B5F714DB95809FF297CEDC8</vt:lpwstr>
  </property>
</Properties>
</file>